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69E94298" w:rsidR="00977234" w:rsidRDefault="00B16D30" w:rsidP="00146FC8">
      <w:pPr>
        <w:pStyle w:val="CERcovertitle"/>
        <w:tabs>
          <w:tab w:val="left" w:pos="5103"/>
        </w:tabs>
        <w:spacing w:before="2520"/>
        <w:ind w:left="5103" w:right="-41"/>
      </w:pPr>
      <w:r>
        <w:drawing>
          <wp:anchor distT="0" distB="0" distL="114300" distR="114300" simplePos="0" relativeHeight="251652608"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45440" behindDoc="0" locked="0" layoutInCell="1" allowOverlap="1" wp14:anchorId="41A7BA9F" wp14:editId="70E064B5">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D9E696"/>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54A1EC9B" id="Freeform: Shape 15" o:spid="_x0000_s1026" alt="&quot;&quot;" style="position:absolute;margin-left:-1.5pt;margin-top:70.35pt;width:487.55pt;height:487.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&#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d9e696"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22354F" w:rsidRPr="0022354F">
        <w:rPr>
          <w:rFonts w:asciiTheme="minorHAnsi" w:hAnsiTheme="minorHAnsi"/>
          <w:sz w:val="54"/>
          <w:szCs w:val="54"/>
        </w:rPr>
        <w:t>Emissions and Energy Reporting System validation</w:t>
      </w:r>
      <w:r w:rsidR="00B1772D">
        <w:rPr>
          <w:rFonts w:asciiTheme="minorHAnsi" w:hAnsiTheme="minorHAnsi"/>
          <w:sz w:val="54"/>
          <w:szCs w:val="54"/>
        </w:rPr>
        <w:t>s</w:t>
      </w:r>
      <w:r w:rsidR="00676E96" w:rsidRPr="0022354F">
        <w:rPr>
          <w:rFonts w:asciiTheme="minorHAnsi" w:hAnsiTheme="minorHAnsi"/>
          <w:sz w:val="54"/>
          <w:szCs w:val="54"/>
        </w:rPr>
        <w:t xml:space="preserve"> </w:t>
      </w:r>
      <w:r w:rsidR="0022354F" w:rsidRPr="0022354F">
        <w:rPr>
          <w:rFonts w:asciiTheme="minorHAnsi" w:hAnsiTheme="minorHAnsi"/>
          <w:sz w:val="54"/>
          <w:szCs w:val="54"/>
        </w:rPr>
        <w:t>guideline</w:t>
      </w:r>
    </w:p>
    <w:p w14:paraId="3B543F96" w14:textId="0A775783" w:rsidR="003A5739" w:rsidRPr="00531F3B" w:rsidRDefault="0055212B" w:rsidP="001813DE">
      <w:pPr>
        <w:pStyle w:val="BodyText1"/>
        <w:tabs>
          <w:tab w:val="left" w:pos="3969"/>
        </w:tabs>
        <w:ind w:left="5103" w:right="101"/>
      </w:pPr>
      <w:r>
        <w:t xml:space="preserve">August </w:t>
      </w:r>
      <w:r w:rsidR="0068486A">
        <w:t>202</w:t>
      </w:r>
      <w:r w:rsidR="00D122D1">
        <w:t>5</w:t>
      </w:r>
    </w:p>
    <w:p w14:paraId="6519C78F" w14:textId="03C371E9" w:rsidR="00235142" w:rsidRPr="00874B8F" w:rsidRDefault="00346AEF" w:rsidP="002C225B">
      <w:pPr>
        <w:pStyle w:val="Contents"/>
      </w:pPr>
      <w:bookmarkStart w:id="0" w:name="_Toc108024591"/>
      <w:r>
        <w:rPr>
          <w:noProof/>
        </w:rPr>
        <w:drawing>
          <wp:anchor distT="0" distB="0" distL="114300" distR="114300" simplePos="0" relativeHeight="251655680"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67968"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6489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61824"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48512"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752"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1" w:name="_Toc447009035"/>
      <w:bookmarkStart w:id="2" w:name="_Toc413749884"/>
      <w:r w:rsidR="00235142" w:rsidRPr="00874B8F">
        <w:lastRenderedPageBreak/>
        <w:t>Contents</w:t>
      </w:r>
      <w:bookmarkEnd w:id="0"/>
    </w:p>
    <w:p w14:paraId="28EAEDAD" w14:textId="69F39CF2" w:rsidR="002C225B"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2C225B" w:rsidRPr="002D6F5A">
        <w:rPr>
          <w:noProof/>
          <w:lang w:val="en-GB"/>
        </w:rPr>
        <w:t>Disclaimer</w:t>
      </w:r>
      <w:r w:rsidR="002C225B">
        <w:rPr>
          <w:noProof/>
        </w:rPr>
        <w:tab/>
      </w:r>
      <w:r w:rsidR="002C225B">
        <w:rPr>
          <w:noProof/>
        </w:rPr>
        <w:fldChar w:fldCharType="begin"/>
      </w:r>
      <w:r w:rsidR="002C225B">
        <w:rPr>
          <w:noProof/>
        </w:rPr>
        <w:instrText xml:space="preserve"> PAGEREF _Toc206581883 \h </w:instrText>
      </w:r>
      <w:r w:rsidR="002C225B">
        <w:rPr>
          <w:noProof/>
        </w:rPr>
      </w:r>
      <w:r w:rsidR="002C225B">
        <w:rPr>
          <w:noProof/>
        </w:rPr>
        <w:fldChar w:fldCharType="separate"/>
      </w:r>
      <w:r w:rsidR="00675542">
        <w:rPr>
          <w:noProof/>
        </w:rPr>
        <w:t>3</w:t>
      </w:r>
      <w:r w:rsidR="002C225B">
        <w:rPr>
          <w:noProof/>
        </w:rPr>
        <w:fldChar w:fldCharType="end"/>
      </w:r>
    </w:p>
    <w:p w14:paraId="57ACD02D" w14:textId="3852D9A9" w:rsidR="002C225B" w:rsidRDefault="002C225B">
      <w:pPr>
        <w:pStyle w:val="TOC1"/>
        <w:rPr>
          <w:rFonts w:eastAsiaTheme="minorEastAsia" w:cstheme="minorBidi"/>
          <w:b w:val="0"/>
          <w:noProof/>
          <w:color w:val="auto"/>
          <w:kern w:val="2"/>
          <w:sz w:val="24"/>
          <w:lang w:eastAsia="en-AU"/>
          <w14:ligatures w14:val="standardContextual"/>
        </w:rPr>
      </w:pPr>
      <w:r>
        <w:rPr>
          <w:noProof/>
        </w:rPr>
        <w:t>2024–25 updates</w:t>
      </w:r>
      <w:r>
        <w:rPr>
          <w:noProof/>
        </w:rPr>
        <w:tab/>
      </w:r>
      <w:r>
        <w:rPr>
          <w:noProof/>
        </w:rPr>
        <w:fldChar w:fldCharType="begin"/>
      </w:r>
      <w:r>
        <w:rPr>
          <w:noProof/>
        </w:rPr>
        <w:instrText xml:space="preserve"> PAGEREF _Toc206581884 \h </w:instrText>
      </w:r>
      <w:r>
        <w:rPr>
          <w:noProof/>
        </w:rPr>
      </w:r>
      <w:r>
        <w:rPr>
          <w:noProof/>
        </w:rPr>
        <w:fldChar w:fldCharType="separate"/>
      </w:r>
      <w:r w:rsidR="00675542">
        <w:rPr>
          <w:noProof/>
        </w:rPr>
        <w:t>4</w:t>
      </w:r>
      <w:r>
        <w:rPr>
          <w:noProof/>
        </w:rPr>
        <w:fldChar w:fldCharType="end"/>
      </w:r>
    </w:p>
    <w:p w14:paraId="1BBB2F62" w14:textId="6BE694D9" w:rsidR="002C225B" w:rsidRDefault="002C225B">
      <w:pPr>
        <w:pStyle w:val="TOC1"/>
        <w:tabs>
          <w:tab w:val="left" w:pos="440"/>
        </w:tabs>
        <w:rPr>
          <w:rFonts w:eastAsiaTheme="minorEastAsia" w:cstheme="minorBidi"/>
          <w:b w:val="0"/>
          <w:noProof/>
          <w:color w:val="auto"/>
          <w:kern w:val="2"/>
          <w:sz w:val="24"/>
          <w:lang w:eastAsia="en-AU"/>
          <w14:ligatures w14:val="standardContextual"/>
        </w:rPr>
      </w:pPr>
      <w:r w:rsidRPr="002D6F5A">
        <w:rPr>
          <w:noProof/>
          <w:lang w:val="en-GB"/>
        </w:rPr>
        <w:t>1.</w:t>
      </w:r>
      <w:r>
        <w:rPr>
          <w:rFonts w:eastAsiaTheme="minorEastAsia" w:cstheme="minorBidi"/>
          <w:b w:val="0"/>
          <w:noProof/>
          <w:color w:val="auto"/>
          <w:kern w:val="2"/>
          <w:sz w:val="24"/>
          <w:lang w:eastAsia="en-AU"/>
          <w14:ligatures w14:val="standardContextual"/>
        </w:rPr>
        <w:tab/>
      </w:r>
      <w:r>
        <w:rPr>
          <w:noProof/>
        </w:rPr>
        <w:t>Introduction</w:t>
      </w:r>
      <w:r>
        <w:rPr>
          <w:noProof/>
        </w:rPr>
        <w:tab/>
      </w:r>
      <w:r>
        <w:rPr>
          <w:noProof/>
        </w:rPr>
        <w:fldChar w:fldCharType="begin"/>
      </w:r>
      <w:r>
        <w:rPr>
          <w:noProof/>
        </w:rPr>
        <w:instrText xml:space="preserve"> PAGEREF _Toc206581885 \h </w:instrText>
      </w:r>
      <w:r>
        <w:rPr>
          <w:noProof/>
        </w:rPr>
      </w:r>
      <w:r>
        <w:rPr>
          <w:noProof/>
        </w:rPr>
        <w:fldChar w:fldCharType="separate"/>
      </w:r>
      <w:r w:rsidR="00675542">
        <w:rPr>
          <w:noProof/>
        </w:rPr>
        <w:t>4</w:t>
      </w:r>
      <w:r>
        <w:rPr>
          <w:noProof/>
        </w:rPr>
        <w:fldChar w:fldCharType="end"/>
      </w:r>
    </w:p>
    <w:p w14:paraId="77157EB1" w14:textId="186D9502" w:rsidR="002C225B" w:rsidRDefault="002C225B">
      <w:pPr>
        <w:pStyle w:val="TOC1"/>
        <w:tabs>
          <w:tab w:val="left" w:pos="440"/>
        </w:tabs>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Complying with the NGER Scheme</w:t>
      </w:r>
      <w:r>
        <w:rPr>
          <w:noProof/>
        </w:rPr>
        <w:tab/>
      </w:r>
      <w:r>
        <w:rPr>
          <w:noProof/>
        </w:rPr>
        <w:fldChar w:fldCharType="begin"/>
      </w:r>
      <w:r>
        <w:rPr>
          <w:noProof/>
        </w:rPr>
        <w:instrText xml:space="preserve"> PAGEREF _Toc206581886 \h </w:instrText>
      </w:r>
      <w:r>
        <w:rPr>
          <w:noProof/>
        </w:rPr>
      </w:r>
      <w:r>
        <w:rPr>
          <w:noProof/>
        </w:rPr>
        <w:fldChar w:fldCharType="separate"/>
      </w:r>
      <w:r w:rsidR="00675542">
        <w:rPr>
          <w:noProof/>
        </w:rPr>
        <w:t>4</w:t>
      </w:r>
      <w:r>
        <w:rPr>
          <w:noProof/>
        </w:rPr>
        <w:fldChar w:fldCharType="end"/>
      </w:r>
    </w:p>
    <w:p w14:paraId="0EAA4011" w14:textId="1C3A80AE" w:rsidR="002C225B" w:rsidRDefault="002C225B">
      <w:pPr>
        <w:pStyle w:val="TOC1"/>
        <w:tabs>
          <w:tab w:val="left" w:pos="440"/>
        </w:tabs>
        <w:rPr>
          <w:rFonts w:eastAsiaTheme="minorEastAsia" w:cstheme="minorBidi"/>
          <w:b w:val="0"/>
          <w:noProof/>
          <w:color w:val="auto"/>
          <w:kern w:val="2"/>
          <w:sz w:val="24"/>
          <w:lang w:eastAsia="en-AU"/>
          <w14:ligatures w14:val="standardContextual"/>
        </w:rPr>
      </w:pPr>
      <w:r>
        <w:rPr>
          <w:noProof/>
          <w:lang w:eastAsia="en-AU"/>
        </w:rPr>
        <w:t>3.</w:t>
      </w:r>
      <w:r>
        <w:rPr>
          <w:rFonts w:eastAsiaTheme="minorEastAsia" w:cstheme="minorBidi"/>
          <w:b w:val="0"/>
          <w:noProof/>
          <w:color w:val="auto"/>
          <w:kern w:val="2"/>
          <w:sz w:val="24"/>
          <w:lang w:eastAsia="en-AU"/>
          <w14:ligatures w14:val="standardContextual"/>
        </w:rPr>
        <w:tab/>
      </w:r>
      <w:r>
        <w:rPr>
          <w:noProof/>
        </w:rPr>
        <w:t>Validations</w:t>
      </w:r>
      <w:r w:rsidRPr="002D6F5A">
        <w:rPr>
          <w:noProof/>
          <w:lang w:val="en-GB"/>
        </w:rPr>
        <w:t xml:space="preserve"> in EERS</w:t>
      </w:r>
      <w:r>
        <w:rPr>
          <w:noProof/>
        </w:rPr>
        <w:tab/>
      </w:r>
      <w:r>
        <w:rPr>
          <w:noProof/>
        </w:rPr>
        <w:fldChar w:fldCharType="begin"/>
      </w:r>
      <w:r>
        <w:rPr>
          <w:noProof/>
        </w:rPr>
        <w:instrText xml:space="preserve"> PAGEREF _Toc206581887 \h </w:instrText>
      </w:r>
      <w:r>
        <w:rPr>
          <w:noProof/>
        </w:rPr>
      </w:r>
      <w:r>
        <w:rPr>
          <w:noProof/>
        </w:rPr>
        <w:fldChar w:fldCharType="separate"/>
      </w:r>
      <w:r w:rsidR="00675542">
        <w:rPr>
          <w:noProof/>
        </w:rPr>
        <w:t>4</w:t>
      </w:r>
      <w:r>
        <w:rPr>
          <w:noProof/>
        </w:rPr>
        <w:fldChar w:fldCharType="end"/>
      </w:r>
    </w:p>
    <w:p w14:paraId="34689814" w14:textId="13774677" w:rsidR="002C225B" w:rsidRDefault="002C225B">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lang w:eastAsia="en-AU"/>
        </w:rPr>
        <w:t>3.1.</w:t>
      </w:r>
      <w:r>
        <w:rPr>
          <w:rFonts w:eastAsiaTheme="minorEastAsia" w:cstheme="minorBidi"/>
          <w:noProof/>
          <w:color w:val="auto"/>
          <w:kern w:val="2"/>
          <w:sz w:val="24"/>
          <w:lang w:eastAsia="en-AU"/>
          <w14:ligatures w14:val="standardContextual"/>
        </w:rPr>
        <w:tab/>
      </w:r>
      <w:r>
        <w:rPr>
          <w:noProof/>
          <w:lang w:eastAsia="en-AU"/>
        </w:rPr>
        <w:t>Navigating the Validate Page</w:t>
      </w:r>
      <w:r>
        <w:rPr>
          <w:noProof/>
        </w:rPr>
        <w:tab/>
      </w:r>
      <w:r>
        <w:rPr>
          <w:noProof/>
        </w:rPr>
        <w:fldChar w:fldCharType="begin"/>
      </w:r>
      <w:r>
        <w:rPr>
          <w:noProof/>
        </w:rPr>
        <w:instrText xml:space="preserve"> PAGEREF _Toc206581888 \h </w:instrText>
      </w:r>
      <w:r>
        <w:rPr>
          <w:noProof/>
        </w:rPr>
      </w:r>
      <w:r>
        <w:rPr>
          <w:noProof/>
        </w:rPr>
        <w:fldChar w:fldCharType="separate"/>
      </w:r>
      <w:r w:rsidR="00675542">
        <w:rPr>
          <w:noProof/>
        </w:rPr>
        <w:t>5</w:t>
      </w:r>
      <w:r>
        <w:rPr>
          <w:noProof/>
        </w:rPr>
        <w:fldChar w:fldCharType="end"/>
      </w:r>
    </w:p>
    <w:p w14:paraId="2B9F112E" w14:textId="12AE824B" w:rsidR="002C225B" w:rsidRDefault="002C225B">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2D6F5A">
        <w:rPr>
          <w:noProof/>
        </w:rPr>
        <w:t>3.2.</w:t>
      </w:r>
      <w:r>
        <w:rPr>
          <w:rFonts w:eastAsiaTheme="minorEastAsia" w:cstheme="minorBidi"/>
          <w:noProof/>
          <w:color w:val="auto"/>
          <w:kern w:val="2"/>
          <w:sz w:val="24"/>
          <w:lang w:eastAsia="en-AU"/>
          <w14:ligatures w14:val="standardContextual"/>
        </w:rPr>
        <w:tab/>
      </w:r>
      <w:r w:rsidRPr="002D6F5A">
        <w:rPr>
          <w:noProof/>
        </w:rPr>
        <w:t>Addressing validations</w:t>
      </w:r>
      <w:r>
        <w:rPr>
          <w:noProof/>
        </w:rPr>
        <w:tab/>
      </w:r>
      <w:r>
        <w:rPr>
          <w:noProof/>
        </w:rPr>
        <w:fldChar w:fldCharType="begin"/>
      </w:r>
      <w:r>
        <w:rPr>
          <w:noProof/>
        </w:rPr>
        <w:instrText xml:space="preserve"> PAGEREF _Toc206581889 \h </w:instrText>
      </w:r>
      <w:r>
        <w:rPr>
          <w:noProof/>
        </w:rPr>
      </w:r>
      <w:r>
        <w:rPr>
          <w:noProof/>
        </w:rPr>
        <w:fldChar w:fldCharType="separate"/>
      </w:r>
      <w:r w:rsidR="00675542">
        <w:rPr>
          <w:noProof/>
        </w:rPr>
        <w:t>5</w:t>
      </w:r>
      <w:r>
        <w:rPr>
          <w:noProof/>
        </w:rPr>
        <w:fldChar w:fldCharType="end"/>
      </w:r>
    </w:p>
    <w:p w14:paraId="1062EA5B" w14:textId="0255CBE8" w:rsidR="002C225B" w:rsidRDefault="002C225B">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2D6F5A">
        <w:rPr>
          <w:noProof/>
        </w:rPr>
        <w:t>3.3.</w:t>
      </w:r>
      <w:r>
        <w:rPr>
          <w:rFonts w:eastAsiaTheme="minorEastAsia" w:cstheme="minorBidi"/>
          <w:noProof/>
          <w:color w:val="auto"/>
          <w:kern w:val="2"/>
          <w:sz w:val="24"/>
          <w:lang w:eastAsia="en-AU"/>
          <w14:ligatures w14:val="standardContextual"/>
        </w:rPr>
        <w:tab/>
      </w:r>
      <w:r w:rsidRPr="002D6F5A">
        <w:rPr>
          <w:noProof/>
        </w:rPr>
        <w:t>Acknowledging validations</w:t>
      </w:r>
      <w:r>
        <w:rPr>
          <w:noProof/>
        </w:rPr>
        <w:tab/>
      </w:r>
      <w:r>
        <w:rPr>
          <w:noProof/>
        </w:rPr>
        <w:fldChar w:fldCharType="begin"/>
      </w:r>
      <w:r>
        <w:rPr>
          <w:noProof/>
        </w:rPr>
        <w:instrText xml:space="preserve"> PAGEREF _Toc206581890 \h </w:instrText>
      </w:r>
      <w:r>
        <w:rPr>
          <w:noProof/>
        </w:rPr>
      </w:r>
      <w:r>
        <w:rPr>
          <w:noProof/>
        </w:rPr>
        <w:fldChar w:fldCharType="separate"/>
      </w:r>
      <w:r w:rsidR="00675542">
        <w:rPr>
          <w:noProof/>
        </w:rPr>
        <w:t>6</w:t>
      </w:r>
      <w:r>
        <w:rPr>
          <w:noProof/>
        </w:rPr>
        <w:fldChar w:fldCharType="end"/>
      </w:r>
    </w:p>
    <w:p w14:paraId="3DC553F7" w14:textId="25FA7CEC" w:rsidR="002C225B" w:rsidRDefault="002C225B">
      <w:pPr>
        <w:pStyle w:val="TOC1"/>
        <w:tabs>
          <w:tab w:val="left" w:pos="440"/>
        </w:tabs>
        <w:rPr>
          <w:rFonts w:eastAsiaTheme="minorEastAsia" w:cstheme="minorBidi"/>
          <w:b w:val="0"/>
          <w:noProof/>
          <w:color w:val="auto"/>
          <w:kern w:val="2"/>
          <w:sz w:val="24"/>
          <w:lang w:eastAsia="en-AU"/>
          <w14:ligatures w14:val="standardContextual"/>
        </w:rPr>
      </w:pPr>
      <w:r>
        <w:rPr>
          <w:noProof/>
        </w:rPr>
        <w:t>4.</w:t>
      </w:r>
      <w:r>
        <w:rPr>
          <w:rFonts w:eastAsiaTheme="minorEastAsia" w:cstheme="minorBidi"/>
          <w:b w:val="0"/>
          <w:noProof/>
          <w:color w:val="auto"/>
          <w:kern w:val="2"/>
          <w:sz w:val="24"/>
          <w:lang w:eastAsia="en-AU"/>
          <w14:ligatures w14:val="standardContextual"/>
        </w:rPr>
        <w:tab/>
      </w:r>
      <w:r>
        <w:rPr>
          <w:noProof/>
        </w:rPr>
        <w:t>List of validation messages in EERS</w:t>
      </w:r>
      <w:r>
        <w:rPr>
          <w:noProof/>
        </w:rPr>
        <w:tab/>
      </w:r>
      <w:r>
        <w:rPr>
          <w:noProof/>
        </w:rPr>
        <w:fldChar w:fldCharType="begin"/>
      </w:r>
      <w:r>
        <w:rPr>
          <w:noProof/>
        </w:rPr>
        <w:instrText xml:space="preserve"> PAGEREF _Toc206581891 \h </w:instrText>
      </w:r>
      <w:r>
        <w:rPr>
          <w:noProof/>
        </w:rPr>
      </w:r>
      <w:r>
        <w:rPr>
          <w:noProof/>
        </w:rPr>
        <w:fldChar w:fldCharType="separate"/>
      </w:r>
      <w:r w:rsidR="00675542">
        <w:rPr>
          <w:noProof/>
        </w:rPr>
        <w:t>7</w:t>
      </w:r>
      <w:r>
        <w:rPr>
          <w:noProof/>
        </w:rPr>
        <w:fldChar w:fldCharType="end"/>
      </w:r>
    </w:p>
    <w:p w14:paraId="5632F954" w14:textId="66057BB6" w:rsidR="002C225B" w:rsidRDefault="002C225B">
      <w:pPr>
        <w:pStyle w:val="TOC3"/>
        <w:rPr>
          <w:rFonts w:eastAsiaTheme="minorEastAsia" w:cstheme="minorBidi"/>
          <w:noProof/>
          <w:color w:val="auto"/>
          <w:kern w:val="2"/>
          <w:sz w:val="24"/>
          <w:lang w:eastAsia="en-AU"/>
          <w14:ligatures w14:val="standardContextual"/>
        </w:rPr>
      </w:pPr>
      <w:r w:rsidRPr="002D6F5A">
        <w:rPr>
          <w:noProof/>
          <w:lang w:val="en-GB"/>
        </w:rPr>
        <w:t xml:space="preserve">Electricity </w:t>
      </w:r>
      <w:r>
        <w:rPr>
          <w:noProof/>
        </w:rPr>
        <w:t>production</w:t>
      </w:r>
      <w:r>
        <w:rPr>
          <w:noProof/>
        </w:rPr>
        <w:tab/>
      </w:r>
      <w:r>
        <w:rPr>
          <w:noProof/>
        </w:rPr>
        <w:fldChar w:fldCharType="begin"/>
      </w:r>
      <w:r>
        <w:rPr>
          <w:noProof/>
        </w:rPr>
        <w:instrText xml:space="preserve"> PAGEREF _Toc206581893 \h </w:instrText>
      </w:r>
      <w:r>
        <w:rPr>
          <w:noProof/>
        </w:rPr>
      </w:r>
      <w:r>
        <w:rPr>
          <w:noProof/>
        </w:rPr>
        <w:fldChar w:fldCharType="separate"/>
      </w:r>
      <w:r w:rsidR="00675542">
        <w:rPr>
          <w:noProof/>
        </w:rPr>
        <w:t>8</w:t>
      </w:r>
      <w:r>
        <w:rPr>
          <w:noProof/>
        </w:rPr>
        <w:fldChar w:fldCharType="end"/>
      </w:r>
    </w:p>
    <w:p w14:paraId="7C93FA1B" w14:textId="5C413339" w:rsidR="002C225B" w:rsidRDefault="002C225B">
      <w:pPr>
        <w:pStyle w:val="TOC3"/>
        <w:rPr>
          <w:rFonts w:eastAsiaTheme="minorEastAsia" w:cstheme="minorBidi"/>
          <w:noProof/>
          <w:color w:val="auto"/>
          <w:kern w:val="2"/>
          <w:sz w:val="24"/>
          <w:lang w:eastAsia="en-AU"/>
          <w14:ligatures w14:val="standardContextual"/>
        </w:rPr>
      </w:pPr>
      <w:r w:rsidRPr="002D6F5A">
        <w:rPr>
          <w:noProof/>
          <w:lang w:val="en-GB"/>
        </w:rPr>
        <w:t>Electricity consumption</w:t>
      </w:r>
      <w:r>
        <w:rPr>
          <w:noProof/>
        </w:rPr>
        <w:tab/>
      </w:r>
      <w:r>
        <w:rPr>
          <w:noProof/>
        </w:rPr>
        <w:fldChar w:fldCharType="begin"/>
      </w:r>
      <w:r>
        <w:rPr>
          <w:noProof/>
        </w:rPr>
        <w:instrText xml:space="preserve"> PAGEREF _Toc206581894 \h </w:instrText>
      </w:r>
      <w:r>
        <w:rPr>
          <w:noProof/>
        </w:rPr>
      </w:r>
      <w:r>
        <w:rPr>
          <w:noProof/>
        </w:rPr>
        <w:fldChar w:fldCharType="separate"/>
      </w:r>
      <w:r w:rsidR="00675542">
        <w:rPr>
          <w:noProof/>
        </w:rPr>
        <w:t>9</w:t>
      </w:r>
      <w:r>
        <w:rPr>
          <w:noProof/>
        </w:rPr>
        <w:fldChar w:fldCharType="end"/>
      </w:r>
    </w:p>
    <w:p w14:paraId="53EEE1E8" w14:textId="3D01B242" w:rsidR="002C225B" w:rsidRDefault="002C225B">
      <w:pPr>
        <w:pStyle w:val="TOC3"/>
        <w:rPr>
          <w:rFonts w:eastAsiaTheme="minorEastAsia" w:cstheme="minorBidi"/>
          <w:noProof/>
          <w:color w:val="auto"/>
          <w:kern w:val="2"/>
          <w:sz w:val="24"/>
          <w:lang w:eastAsia="en-AU"/>
          <w14:ligatures w14:val="standardContextual"/>
        </w:rPr>
      </w:pPr>
      <w:r>
        <w:rPr>
          <w:noProof/>
        </w:rPr>
        <w:t>Uncertainty</w:t>
      </w:r>
      <w:r>
        <w:rPr>
          <w:noProof/>
        </w:rPr>
        <w:tab/>
      </w:r>
      <w:r>
        <w:rPr>
          <w:noProof/>
        </w:rPr>
        <w:fldChar w:fldCharType="begin"/>
      </w:r>
      <w:r>
        <w:rPr>
          <w:noProof/>
        </w:rPr>
        <w:instrText xml:space="preserve"> PAGEREF _Toc206581895 \h </w:instrText>
      </w:r>
      <w:r>
        <w:rPr>
          <w:noProof/>
        </w:rPr>
      </w:r>
      <w:r>
        <w:rPr>
          <w:noProof/>
        </w:rPr>
        <w:fldChar w:fldCharType="separate"/>
      </w:r>
      <w:r w:rsidR="00675542">
        <w:rPr>
          <w:noProof/>
        </w:rPr>
        <w:t>10</w:t>
      </w:r>
      <w:r>
        <w:rPr>
          <w:noProof/>
        </w:rPr>
        <w:fldChar w:fldCharType="end"/>
      </w:r>
    </w:p>
    <w:p w14:paraId="0E5D641D" w14:textId="44C8EACA" w:rsidR="002C225B" w:rsidRDefault="002C225B">
      <w:pPr>
        <w:pStyle w:val="TOC1"/>
        <w:tabs>
          <w:tab w:val="left" w:pos="440"/>
        </w:tabs>
        <w:rPr>
          <w:rFonts w:eastAsiaTheme="minorEastAsia" w:cstheme="minorBidi"/>
          <w:b w:val="0"/>
          <w:noProof/>
          <w:color w:val="auto"/>
          <w:kern w:val="2"/>
          <w:sz w:val="24"/>
          <w:lang w:eastAsia="en-AU"/>
          <w14:ligatures w14:val="standardContextual"/>
        </w:rPr>
      </w:pPr>
      <w:r w:rsidRPr="002D6F5A">
        <w:rPr>
          <w:noProof/>
          <w:lang w:val="en-GB"/>
        </w:rPr>
        <w:t>5.</w:t>
      </w:r>
      <w:r>
        <w:rPr>
          <w:rFonts w:eastAsiaTheme="minorEastAsia" w:cstheme="minorBidi"/>
          <w:b w:val="0"/>
          <w:noProof/>
          <w:color w:val="auto"/>
          <w:kern w:val="2"/>
          <w:sz w:val="24"/>
          <w:lang w:eastAsia="en-AU"/>
          <w14:ligatures w14:val="standardContextual"/>
        </w:rPr>
        <w:tab/>
      </w:r>
      <w:r w:rsidRPr="002D6F5A">
        <w:rPr>
          <w:noProof/>
          <w:lang w:val="en-GB"/>
        </w:rPr>
        <w:t xml:space="preserve">More </w:t>
      </w:r>
      <w:r>
        <w:rPr>
          <w:noProof/>
        </w:rPr>
        <w:t>information</w:t>
      </w:r>
      <w:r>
        <w:rPr>
          <w:noProof/>
        </w:rPr>
        <w:tab/>
      </w:r>
      <w:r>
        <w:rPr>
          <w:noProof/>
        </w:rPr>
        <w:fldChar w:fldCharType="begin"/>
      </w:r>
      <w:r>
        <w:rPr>
          <w:noProof/>
        </w:rPr>
        <w:instrText xml:space="preserve"> PAGEREF _Toc206581896 \h </w:instrText>
      </w:r>
      <w:r>
        <w:rPr>
          <w:noProof/>
        </w:rPr>
      </w:r>
      <w:r>
        <w:rPr>
          <w:noProof/>
        </w:rPr>
        <w:fldChar w:fldCharType="separate"/>
      </w:r>
      <w:r w:rsidR="00675542">
        <w:rPr>
          <w:noProof/>
        </w:rPr>
        <w:t>11</w:t>
      </w:r>
      <w:r>
        <w:rPr>
          <w:noProof/>
        </w:rPr>
        <w:fldChar w:fldCharType="end"/>
      </w:r>
    </w:p>
    <w:p w14:paraId="074E4271" w14:textId="42FA109E" w:rsidR="00531AE9" w:rsidRDefault="00235142" w:rsidP="00C24AC3">
      <w:r>
        <w:fldChar w:fldCharType="end"/>
      </w:r>
      <w:bookmarkEnd w:id="1"/>
      <w:bookmarkEnd w:id="2"/>
    </w:p>
    <w:p w14:paraId="0E5C5A3D" w14:textId="77777777" w:rsidR="00531AE9" w:rsidRDefault="00531AE9">
      <w:pPr>
        <w:spacing w:after="0"/>
      </w:pPr>
      <w:r>
        <w:br w:type="page"/>
      </w:r>
    </w:p>
    <w:p w14:paraId="3B504D84" w14:textId="36C7B02C" w:rsidR="004A5763" w:rsidRDefault="004A5763" w:rsidP="004A5763">
      <w:pPr>
        <w:pStyle w:val="Heading1"/>
        <w:rPr>
          <w:color w:val="auto"/>
          <w:szCs w:val="22"/>
          <w:lang w:val="en-GB" w:eastAsia="en-AU"/>
        </w:rPr>
      </w:pPr>
      <w:bookmarkStart w:id="3" w:name="_Toc106974705"/>
      <w:bookmarkStart w:id="4" w:name="_Toc206581883"/>
      <w:bookmarkStart w:id="5" w:name="_Hlk45530197"/>
      <w:bookmarkStart w:id="6" w:name="_Toc518477231"/>
      <w:r w:rsidRPr="009B1191">
        <w:rPr>
          <w:lang w:val="en-GB"/>
        </w:rPr>
        <w:lastRenderedPageBreak/>
        <w:t>Disclaimer</w:t>
      </w:r>
      <w:bookmarkEnd w:id="3"/>
      <w:bookmarkEnd w:id="4"/>
    </w:p>
    <w:p w14:paraId="12BAA4E9" w14:textId="117F265C" w:rsidR="004A5763" w:rsidRPr="000B3301" w:rsidRDefault="004A5763" w:rsidP="00AD1C47">
      <w:pPr>
        <w:autoSpaceDE w:val="0"/>
        <w:autoSpaceDN w:val="0"/>
        <w:adjustRightInd w:val="0"/>
        <w:spacing w:after="0"/>
        <w:rPr>
          <w:lang w:eastAsia="en-AU"/>
        </w:rPr>
      </w:pPr>
      <w:r w:rsidRPr="000B3301">
        <w:rPr>
          <w:lang w:eastAsia="en-AU"/>
        </w:rPr>
        <w:t>This</w:t>
      </w:r>
      <w:r w:rsidRPr="000B3301">
        <w:rPr>
          <w:i/>
          <w:iCs/>
          <w:lang w:eastAsia="en-AU"/>
        </w:rPr>
        <w:t xml:space="preserve"> </w:t>
      </w:r>
      <w:r w:rsidRPr="000B3301">
        <w:rPr>
          <w:lang w:eastAsia="en-AU"/>
        </w:rPr>
        <w:t>guideline has been developed by the Clean Energy Regulator (</w:t>
      </w:r>
      <w:r w:rsidR="2BA057E8" w:rsidRPr="000B3301">
        <w:rPr>
          <w:lang w:eastAsia="en-AU"/>
        </w:rPr>
        <w:t>CER</w:t>
      </w:r>
      <w:r w:rsidRPr="000B3301">
        <w:rPr>
          <w:lang w:eastAsia="en-AU"/>
        </w:rPr>
        <w:t xml:space="preserve">) to assist entities to comply with their reporting obligations under the </w:t>
      </w:r>
      <w:hyperlink r:id="rId22" w:tooltip="A link to the Australian Government legislation - the National Greenhouse and Energy reporting act 2007" w:history="1">
        <w:r w:rsidRPr="000B3301">
          <w:rPr>
            <w:rStyle w:val="Hyperlink"/>
            <w:i/>
            <w:iCs/>
            <w:lang w:eastAsia="en-AU"/>
          </w:rPr>
          <w:t>National Greenhouse and Energy Reporting Act 2007</w:t>
        </w:r>
      </w:hyperlink>
      <w:bookmarkStart w:id="7" w:name="_Ref105748531"/>
      <w:r w:rsidRPr="00A469D7">
        <w:rPr>
          <w:rStyle w:val="FootnoteReference"/>
          <w:color w:val="000000"/>
          <w:lang w:eastAsia="en-AU"/>
        </w:rPr>
        <w:footnoteReference w:id="2"/>
      </w:r>
      <w:bookmarkEnd w:id="7"/>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1D553DF6" w14:textId="77777777" w:rsidR="004A5763" w:rsidRPr="000B3301" w:rsidRDefault="004A5763" w:rsidP="00AD1C47">
      <w:pPr>
        <w:autoSpaceDE w:val="0"/>
        <w:autoSpaceDN w:val="0"/>
        <w:adjustRightInd w:val="0"/>
        <w:spacing w:after="0"/>
        <w:rPr>
          <w:lang w:eastAsia="en-AU"/>
        </w:rPr>
      </w:pPr>
    </w:p>
    <w:p w14:paraId="6A36CC7F" w14:textId="19809DE4" w:rsidR="004A5763" w:rsidRPr="000B3301" w:rsidRDefault="004A5763" w:rsidP="00AD1C47">
      <w:pPr>
        <w:autoSpaceDE w:val="0"/>
        <w:autoSpaceDN w:val="0"/>
        <w:adjustRightInd w:val="0"/>
        <w:spacing w:after="0"/>
        <w:rPr>
          <w:lang w:eastAsia="en-AU"/>
        </w:rPr>
      </w:pPr>
      <w:r w:rsidRPr="004C131A">
        <w:rPr>
          <w:lang w:eastAsia="en-AU"/>
        </w:rPr>
        <w:t>This guideline only applies to the 20</w:t>
      </w:r>
      <w:r w:rsidR="00613609">
        <w:rPr>
          <w:lang w:eastAsia="en-AU"/>
        </w:rPr>
        <w:t>2</w:t>
      </w:r>
      <w:r w:rsidR="00D122D1">
        <w:rPr>
          <w:lang w:eastAsia="en-AU"/>
        </w:rPr>
        <w:t>4</w:t>
      </w:r>
      <w:r w:rsidRPr="004C131A">
        <w:rPr>
          <w:lang w:eastAsia="en-AU"/>
        </w:rPr>
        <w:t>–</w:t>
      </w:r>
      <w:r w:rsidR="00613609">
        <w:rPr>
          <w:lang w:eastAsia="en-AU"/>
        </w:rPr>
        <w:t>2</w:t>
      </w:r>
      <w:r w:rsidR="00D122D1">
        <w:rPr>
          <w:lang w:eastAsia="en-AU"/>
        </w:rPr>
        <w:t>5</w:t>
      </w:r>
      <w:r w:rsidRPr="004C131A">
        <w:rPr>
          <w:lang w:eastAsia="en-AU"/>
        </w:rPr>
        <w:t xml:space="preserve"> NGER reporting year and should be read in conjunction with the NGER Act</w:t>
      </w:r>
      <w:r w:rsidRPr="00F049CE">
        <w:rPr>
          <w:lang w:eastAsia="en-AU"/>
        </w:rPr>
        <w:t xml:space="preserve">, </w:t>
      </w:r>
      <w:hyperlink r:id="rId23" w:tooltip="A link to the Australian Government legislation - the National Greenhouse and Energy regulations 2008" w:history="1">
        <w:r w:rsidRPr="00AD1C47">
          <w:rPr>
            <w:rStyle w:val="Hyperlink"/>
            <w:lang w:eastAsia="en-AU"/>
          </w:rPr>
          <w:t>National Greenhouse and Energy Regulations 2008</w:t>
        </w:r>
      </w:hyperlink>
      <w:r w:rsidRPr="00F049CE">
        <w:rPr>
          <w:rStyle w:val="FootnoteReference"/>
          <w:color w:val="000000"/>
          <w:lang w:eastAsia="en-AU"/>
        </w:rPr>
        <w:footnoteReference w:id="3"/>
      </w:r>
      <w:r w:rsidRPr="00F049CE">
        <w:rPr>
          <w:color w:val="000000"/>
          <w:lang w:eastAsia="en-AU"/>
        </w:rPr>
        <w:t xml:space="preserve"> (</w:t>
      </w:r>
      <w:r w:rsidRPr="00F049CE">
        <w:rPr>
          <w:lang w:eastAsia="en-AU"/>
        </w:rPr>
        <w:t xml:space="preserve">NGER Regulations), and </w:t>
      </w:r>
      <w:hyperlink r:id="rId24" w:tooltip="A link to the Australian Government legislation - the National Greenhouse and Energy Measurement Determination" w:history="1">
        <w:r w:rsidRPr="00AD1C47">
          <w:rPr>
            <w:rStyle w:val="Hyperlink"/>
            <w:lang w:eastAsia="en-AU"/>
          </w:rPr>
          <w:t>National Greenhouse and Energy Reporting (Measurement) Determination 2008</w:t>
        </w:r>
      </w:hyperlink>
      <w:r w:rsidRPr="00F049CE">
        <w:rPr>
          <w:rStyle w:val="FootnoteReference"/>
          <w:color w:val="000000"/>
          <w:lang w:eastAsia="en-AU"/>
        </w:rPr>
        <w:footnoteReference w:id="4"/>
      </w:r>
      <w:r w:rsidRPr="00F049CE">
        <w:rPr>
          <w:lang w:eastAsia="en-AU"/>
        </w:rPr>
        <w:t xml:space="preserve"> (NGER Measurement Determination), as in</w:t>
      </w:r>
      <w:r w:rsidRPr="004C131A">
        <w:rPr>
          <w:lang w:eastAsia="en-AU"/>
        </w:rPr>
        <w:t xml:space="preserve"> force for this reporting period. These</w:t>
      </w:r>
      <w:r w:rsidRPr="000B3301">
        <w:rPr>
          <w:lang w:eastAsia="en-AU"/>
        </w:rPr>
        <w:t xml:space="preserve"> laws and their interpretation are subject to change, which may affect the accuracy of the information contained in the guideline. </w:t>
      </w:r>
    </w:p>
    <w:p w14:paraId="535024F0" w14:textId="77777777" w:rsidR="004A5763" w:rsidRPr="000B3301" w:rsidRDefault="004A5763" w:rsidP="00AD1C47">
      <w:pPr>
        <w:autoSpaceDE w:val="0"/>
        <w:autoSpaceDN w:val="0"/>
        <w:adjustRightInd w:val="0"/>
        <w:spacing w:after="0"/>
        <w:rPr>
          <w:lang w:eastAsia="en-AU"/>
        </w:rPr>
      </w:pPr>
    </w:p>
    <w:p w14:paraId="44A5EE3E" w14:textId="103B0148" w:rsidR="004A5763" w:rsidRPr="000B3301" w:rsidRDefault="004A5763" w:rsidP="00AD1C47">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5" w:tooltip="A link to the NGER scheme page of the Clean Energy Regulator website" w:history="1">
        <w:r w:rsidRPr="00452C2E">
          <w:rPr>
            <w:rStyle w:val="Hyperlink"/>
            <w:lang w:eastAsia="en-AU"/>
          </w:rPr>
          <w:t>National Greenhouse and Energy Reporting (NGER) scheme</w:t>
        </w:r>
      </w:hyperlink>
      <w:r>
        <w:rPr>
          <w:rStyle w:val="FootnoteReference"/>
          <w:lang w:eastAsia="en-AU"/>
        </w:rPr>
        <w:footnoteReference w:id="5"/>
      </w:r>
      <w:r w:rsidRPr="000B3301">
        <w:rPr>
          <w:lang w:eastAsia="en-AU"/>
        </w:rPr>
        <w:t xml:space="preserve"> at all times. </w:t>
      </w:r>
      <w:r w:rsidR="6BB99C54" w:rsidRPr="000B330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proofErr w:type="gramStart"/>
      <w:r w:rsidRPr="000B3301">
        <w:rPr>
          <w:lang w:eastAsia="en-AU"/>
        </w:rPr>
        <w:t>on the basis of</w:t>
      </w:r>
      <w:proofErr w:type="gramEnd"/>
      <w:r w:rsidRPr="000B3301">
        <w:rPr>
          <w:lang w:eastAsia="en-AU"/>
        </w:rPr>
        <w:t xml:space="preserve"> this </w:t>
      </w:r>
      <w:r>
        <w:rPr>
          <w:lang w:eastAsia="en-AU"/>
        </w:rPr>
        <w:t>guidance</w:t>
      </w:r>
      <w:r w:rsidRPr="000B3301">
        <w:rPr>
          <w:lang w:eastAsia="en-AU"/>
        </w:rPr>
        <w:t>.</w:t>
      </w:r>
    </w:p>
    <w:p w14:paraId="2CB19F4F" w14:textId="77777777" w:rsidR="004A5763" w:rsidRPr="000B3301" w:rsidRDefault="004A5763" w:rsidP="00AD1C47">
      <w:pPr>
        <w:autoSpaceDE w:val="0"/>
        <w:autoSpaceDN w:val="0"/>
        <w:adjustRightInd w:val="0"/>
        <w:spacing w:after="0"/>
        <w:rPr>
          <w:lang w:eastAsia="en-AU"/>
        </w:rPr>
      </w:pPr>
    </w:p>
    <w:p w14:paraId="35396AEC" w14:textId="180B54DC" w:rsidR="004A5763" w:rsidRPr="000B3301" w:rsidRDefault="5012ED85" w:rsidP="00AD1C47">
      <w:pPr>
        <w:autoSpaceDE w:val="0"/>
        <w:autoSpaceDN w:val="0"/>
        <w:adjustRightInd w:val="0"/>
        <w:spacing w:after="0"/>
        <w:rPr>
          <w:lang w:eastAsia="en-AU"/>
        </w:rPr>
      </w:pPr>
      <w:r w:rsidRPr="07004A67">
        <w:rPr>
          <w:lang w:eastAsia="en-AU"/>
        </w:rPr>
        <w:t>CER</w:t>
      </w:r>
      <w:r w:rsidR="004A5763" w:rsidRPr="07004A67">
        <w:rPr>
          <w:lang w:eastAsia="en-AU"/>
        </w:rPr>
        <w:t xml:space="preserve"> and the Australian Government will not be liable for any loss or damage from any cause (including negligence) whether arising directly, </w:t>
      </w:r>
      <w:r w:rsidR="00EF75FA" w:rsidRPr="07004A67">
        <w:rPr>
          <w:lang w:eastAsia="en-AU"/>
        </w:rPr>
        <w:t>incidentally,</w:t>
      </w:r>
      <w:r w:rsidR="004A5763" w:rsidRPr="07004A67">
        <w:rPr>
          <w:lang w:eastAsia="en-AU"/>
        </w:rPr>
        <w:t xml:space="preserve"> or as consequential loss, out of or in connection with, any use of this guideline or reliance on it, for any purpose.</w:t>
      </w:r>
    </w:p>
    <w:p w14:paraId="76C7B5AD" w14:textId="77777777" w:rsidR="004A5763" w:rsidRPr="000B3301" w:rsidRDefault="004A5763" w:rsidP="00AD1C47">
      <w:pPr>
        <w:autoSpaceDE w:val="0"/>
        <w:autoSpaceDN w:val="0"/>
        <w:adjustRightInd w:val="0"/>
        <w:spacing w:after="0"/>
        <w:rPr>
          <w:lang w:eastAsia="en-AU"/>
        </w:rPr>
      </w:pPr>
    </w:p>
    <w:p w14:paraId="669194CC" w14:textId="05C33A1E" w:rsidR="004A5763" w:rsidRPr="00A82423" w:rsidRDefault="004A5763" w:rsidP="00AD1C47">
      <w:pPr>
        <w:spacing w:after="0"/>
      </w:pPr>
      <w:r w:rsidRPr="07004A67">
        <w:rPr>
          <w:lang w:eastAsia="en-AU"/>
        </w:rPr>
        <w:t xml:space="preserve">If an entity chooses to meet their obligations under the NGER scheme in a manner that is inconsistent with the guidance provided in this document, </w:t>
      </w:r>
      <w:r w:rsidR="5A153098" w:rsidRPr="07004A67">
        <w:rPr>
          <w:lang w:eastAsia="en-AU"/>
        </w:rPr>
        <w:t>CER</w:t>
      </w:r>
      <w:r w:rsidRPr="07004A67">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bookmarkEnd w:id="5"/>
    <w:p w14:paraId="674CC9AE" w14:textId="77777777" w:rsidR="004A5763" w:rsidRPr="009B1191" w:rsidRDefault="004A5763" w:rsidP="004A5763">
      <w:pPr>
        <w:rPr>
          <w:rFonts w:eastAsia="Times New Roman"/>
          <w:kern w:val="32"/>
          <w:lang w:val="en-GB"/>
        </w:rPr>
      </w:pPr>
      <w:r w:rsidRPr="009B1191">
        <w:rPr>
          <w:lang w:val="en-GB"/>
        </w:rPr>
        <w:br w:type="page"/>
      </w:r>
    </w:p>
    <w:p w14:paraId="07E20370" w14:textId="44519CF3" w:rsidR="004A5763" w:rsidRPr="00DC7153" w:rsidRDefault="00D122D1" w:rsidP="004A5763">
      <w:pPr>
        <w:pStyle w:val="Heading1"/>
      </w:pPr>
      <w:bookmarkStart w:id="8" w:name="_Toc106974706"/>
      <w:bookmarkStart w:id="9" w:name="_Toc206581884"/>
      <w:r>
        <w:lastRenderedPageBreak/>
        <w:t>2024–25</w:t>
      </w:r>
      <w:r w:rsidR="004A5763" w:rsidRPr="00DC7153">
        <w:t xml:space="preserve"> updates</w:t>
      </w:r>
      <w:bookmarkEnd w:id="8"/>
      <w:bookmarkEnd w:id="9"/>
    </w:p>
    <w:p w14:paraId="04AAA766" w14:textId="16F35977" w:rsidR="004A5763" w:rsidRPr="00DC7153" w:rsidRDefault="004A5763" w:rsidP="004A5763">
      <w:pPr>
        <w:rPr>
          <w:rFonts w:ascii="Calibri" w:hAnsi="Calibri" w:cs="Calibri"/>
          <w:color w:val="000000"/>
        </w:rPr>
      </w:pPr>
      <w:r w:rsidRPr="00DC7153">
        <w:rPr>
          <w:rFonts w:ascii="Calibri" w:hAnsi="Calibri" w:cs="Calibri"/>
          <w:color w:val="000000"/>
        </w:rPr>
        <w:t>Changes in this document for the 202</w:t>
      </w:r>
      <w:r w:rsidR="00D122D1">
        <w:rPr>
          <w:rFonts w:ascii="Calibri" w:hAnsi="Calibri" w:cs="Calibri"/>
          <w:color w:val="000000"/>
        </w:rPr>
        <w:t>4</w:t>
      </w:r>
      <w:r w:rsidRPr="00DC7153">
        <w:rPr>
          <w:rFonts w:ascii="Calibri" w:hAnsi="Calibri" w:cs="Calibri"/>
          <w:color w:val="000000"/>
        </w:rPr>
        <w:t>–2</w:t>
      </w:r>
      <w:r w:rsidR="00D122D1">
        <w:rPr>
          <w:rFonts w:ascii="Calibri" w:hAnsi="Calibri" w:cs="Calibri"/>
          <w:color w:val="000000"/>
        </w:rPr>
        <w:t>5</w:t>
      </w:r>
      <w:r w:rsidRPr="00DC7153">
        <w:rPr>
          <w:rFonts w:ascii="Calibri" w:hAnsi="Calibri" w:cs="Calibri"/>
          <w:color w:val="000000"/>
        </w:rPr>
        <w:t xml:space="preserve"> reporting year:</w:t>
      </w:r>
    </w:p>
    <w:p w14:paraId="75A453FD" w14:textId="1086899E" w:rsidR="008578D3" w:rsidRPr="008578D3" w:rsidRDefault="000E343D">
      <w:pPr>
        <w:pStyle w:val="CERbullets"/>
        <w:rPr>
          <w:rStyle w:val="scxw12649272"/>
          <w:szCs w:val="22"/>
        </w:rPr>
      </w:pPr>
      <w:r>
        <w:rPr>
          <w:rStyle w:val="scxw12649272"/>
          <w:rFonts w:ascii="Calibri" w:hAnsi="Calibri" w:cs="Calibri"/>
          <w:szCs w:val="22"/>
        </w:rPr>
        <w:t>R</w:t>
      </w:r>
      <w:r w:rsidR="00D3539C">
        <w:rPr>
          <w:rStyle w:val="scxw12649272"/>
          <w:rFonts w:ascii="Calibri" w:hAnsi="Calibri" w:cs="Calibri"/>
          <w:szCs w:val="22"/>
        </w:rPr>
        <w:t xml:space="preserve">evisions to reflect </w:t>
      </w:r>
      <w:r w:rsidR="00256372">
        <w:rPr>
          <w:rStyle w:val="scxw12649272"/>
          <w:rFonts w:ascii="Calibri" w:hAnsi="Calibri" w:cs="Calibri"/>
          <w:szCs w:val="22"/>
        </w:rPr>
        <w:t xml:space="preserve">the process </w:t>
      </w:r>
      <w:r w:rsidR="002321DC">
        <w:rPr>
          <w:rStyle w:val="scxw12649272"/>
          <w:rFonts w:ascii="Calibri" w:hAnsi="Calibri" w:cs="Calibri"/>
          <w:szCs w:val="22"/>
        </w:rPr>
        <w:t xml:space="preserve">for </w:t>
      </w:r>
      <w:r w:rsidR="00F50E4A">
        <w:rPr>
          <w:rStyle w:val="scxw12649272"/>
          <w:rFonts w:ascii="Calibri" w:hAnsi="Calibri" w:cs="Calibri"/>
          <w:szCs w:val="22"/>
        </w:rPr>
        <w:t xml:space="preserve">addressing and acknowledging </w:t>
      </w:r>
      <w:r w:rsidR="00D42C8D">
        <w:rPr>
          <w:rStyle w:val="scxw12649272"/>
          <w:rFonts w:ascii="Calibri" w:hAnsi="Calibri" w:cs="Calibri"/>
          <w:szCs w:val="22"/>
        </w:rPr>
        <w:t xml:space="preserve">validation messages </w:t>
      </w:r>
      <w:r w:rsidR="000730B0">
        <w:rPr>
          <w:rStyle w:val="scxw12649272"/>
          <w:rFonts w:ascii="Calibri" w:hAnsi="Calibri" w:cs="Calibri"/>
          <w:szCs w:val="22"/>
        </w:rPr>
        <w:t>in</w:t>
      </w:r>
      <w:r w:rsidR="00D42C8D">
        <w:rPr>
          <w:rStyle w:val="scxw12649272"/>
          <w:rFonts w:ascii="Calibri" w:hAnsi="Calibri" w:cs="Calibri"/>
          <w:szCs w:val="22"/>
        </w:rPr>
        <w:t xml:space="preserve"> new</w:t>
      </w:r>
      <w:r w:rsidR="000730B0">
        <w:rPr>
          <w:rStyle w:val="scxw12649272"/>
          <w:rFonts w:ascii="Calibri" w:hAnsi="Calibri" w:cs="Calibri"/>
          <w:szCs w:val="22"/>
        </w:rPr>
        <w:t xml:space="preserve"> EERS</w:t>
      </w:r>
      <w:r w:rsidR="00106AAE">
        <w:rPr>
          <w:rStyle w:val="scxw12649272"/>
          <w:rFonts w:ascii="Calibri" w:hAnsi="Calibri" w:cs="Calibri"/>
          <w:szCs w:val="22"/>
        </w:rPr>
        <w:t>.</w:t>
      </w:r>
      <w:r w:rsidR="00D122D1" w:rsidRPr="00866DD6">
        <w:rPr>
          <w:rStyle w:val="scxw12649272"/>
          <w:rFonts w:ascii="Calibri" w:hAnsi="Calibri" w:cs="Calibri"/>
          <w:szCs w:val="22"/>
        </w:rPr>
        <w:t xml:space="preserve"> </w:t>
      </w:r>
    </w:p>
    <w:p w14:paraId="1A75396B" w14:textId="77777777" w:rsidR="008578D3" w:rsidRPr="00145202" w:rsidRDefault="008578D3" w:rsidP="008578D3">
      <w:pPr>
        <w:pStyle w:val="CERbullets"/>
        <w:rPr>
          <w:rStyle w:val="scxw12649272"/>
          <w:rFonts w:ascii="Calibri" w:hAnsi="Calibri" w:cs="Calibri"/>
          <w:color w:val="000000" w:themeColor="text1"/>
          <w:szCs w:val="22"/>
        </w:rPr>
      </w:pPr>
      <w:r>
        <w:rPr>
          <w:rStyle w:val="normaltextrun"/>
          <w:rFonts w:ascii="Calibri" w:eastAsiaTheme="minorEastAsia" w:hAnsi="Calibri" w:cs="Calibri"/>
          <w:lang w:val="en-GB"/>
        </w:rPr>
        <w:t>Minor stylistic and formatting changes have been made to this document.</w:t>
      </w:r>
      <w:r>
        <w:rPr>
          <w:rStyle w:val="scxw12649272"/>
          <w:rFonts w:ascii="Calibri" w:hAnsi="Calibri" w:cs="Calibri"/>
          <w:szCs w:val="22"/>
        </w:rPr>
        <w:t> </w:t>
      </w:r>
    </w:p>
    <w:p w14:paraId="4921B18E" w14:textId="38281B19" w:rsidR="00D77B26" w:rsidRPr="00866DD6" w:rsidRDefault="00D77B26" w:rsidP="008578D3">
      <w:pPr>
        <w:pStyle w:val="CERbullets"/>
        <w:numPr>
          <w:ilvl w:val="0"/>
          <w:numId w:val="0"/>
        </w:numPr>
        <w:ind w:left="360"/>
        <w:rPr>
          <w:szCs w:val="22"/>
        </w:rPr>
      </w:pPr>
      <w:r w:rsidRPr="00866DD6">
        <w:rPr>
          <w:szCs w:val="22"/>
        </w:rPr>
        <w:br/>
      </w:r>
    </w:p>
    <w:p w14:paraId="2CA58115" w14:textId="074A005A" w:rsidR="00D77B26" w:rsidRDefault="00D77B26" w:rsidP="00D77B26">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rPr>
        <w:t xml:space="preserve">Read about the </w:t>
      </w:r>
      <w:hyperlink r:id="rId26" w:tooltip="A link to the NGER amendments page of the Clean Energy Regulator website" w:history="1">
        <w:r w:rsidR="00A01281" w:rsidRPr="00A01281">
          <w:rPr>
            <w:rStyle w:val="Hyperlink"/>
            <w:rFonts w:eastAsiaTheme="minorEastAsia" w:cs="Calibri"/>
          </w:rPr>
          <w:t xml:space="preserve">changes to the NGER Legislation for the </w:t>
        </w:r>
        <w:r w:rsidR="00D122D1">
          <w:rPr>
            <w:rStyle w:val="Hyperlink"/>
            <w:rFonts w:eastAsiaTheme="minorEastAsia" w:cs="Calibri"/>
          </w:rPr>
          <w:t>2024–25</w:t>
        </w:r>
        <w:r w:rsidR="00A01281" w:rsidRPr="00A01281">
          <w:rPr>
            <w:rStyle w:val="Hyperlink"/>
            <w:rFonts w:eastAsiaTheme="minorEastAsia" w:cs="Calibri"/>
          </w:rPr>
          <w:t xml:space="preserve"> reporting period</w:t>
        </w:r>
        <w:r w:rsidR="0078618B">
          <w:rPr>
            <w:rStyle w:val="FootnoteReference"/>
            <w:rFonts w:ascii="Calibri" w:eastAsiaTheme="minorEastAsia" w:hAnsi="Calibri" w:cs="Calibri"/>
            <w:color w:val="006C93" w:themeColor="accent3"/>
            <w:sz w:val="22"/>
            <w:u w:val="single"/>
          </w:rPr>
          <w:footnoteReference w:id="6"/>
        </w:r>
        <w:r w:rsidR="00A01281" w:rsidRPr="00A01281">
          <w:rPr>
            <w:rStyle w:val="Hyperlink"/>
            <w:rFonts w:eastAsiaTheme="minorEastAsia" w:cs="Calibri"/>
          </w:rPr>
          <w:t>.</w:t>
        </w:r>
      </w:hyperlink>
    </w:p>
    <w:p w14:paraId="7FBF9BB3" w14:textId="77777777" w:rsidR="004A5763" w:rsidRPr="009B1191" w:rsidRDefault="004A5763" w:rsidP="008578D3">
      <w:pPr>
        <w:pStyle w:val="Heading1"/>
        <w:numPr>
          <w:ilvl w:val="0"/>
          <w:numId w:val="41"/>
        </w:numPr>
        <w:rPr>
          <w:lang w:val="en-GB"/>
        </w:rPr>
      </w:pPr>
      <w:bookmarkStart w:id="11" w:name="_Toc106974707"/>
      <w:bookmarkStart w:id="12" w:name="_Toc206581885"/>
      <w:bookmarkEnd w:id="6"/>
      <w:r w:rsidRPr="009D2C6C">
        <w:t>Introduction</w:t>
      </w:r>
      <w:bookmarkEnd w:id="11"/>
      <w:bookmarkEnd w:id="12"/>
    </w:p>
    <w:p w14:paraId="74C510FE" w14:textId="616B46AF" w:rsidR="004A5763" w:rsidRPr="009B1191" w:rsidRDefault="004A5763" w:rsidP="00FD0FF6">
      <w:pPr>
        <w:spacing w:before="240"/>
        <w:rPr>
          <w:lang w:val="en-GB"/>
        </w:rPr>
      </w:pPr>
      <w:r w:rsidRPr="009B1191">
        <w:rPr>
          <w:lang w:val="en-GB"/>
        </w:rPr>
        <w:t xml:space="preserve">This guide aims to assist reporting entities to further understand and comply with their legal obligations for reporting emissions and energy data through providing general information about validation </w:t>
      </w:r>
      <w:r w:rsidR="008D04EB">
        <w:rPr>
          <w:lang w:val="en-GB"/>
        </w:rPr>
        <w:t>messages</w:t>
      </w:r>
      <w:r>
        <w:rPr>
          <w:lang w:val="en-GB"/>
        </w:rPr>
        <w:t xml:space="preserve"> </w:t>
      </w:r>
      <w:r w:rsidRPr="009B1191">
        <w:rPr>
          <w:lang w:val="en-GB"/>
        </w:rPr>
        <w:t xml:space="preserve">in the </w:t>
      </w:r>
      <w:bookmarkStart w:id="13" w:name="_Hlk48740090"/>
      <w:r>
        <w:fldChar w:fldCharType="begin"/>
      </w:r>
      <w:r w:rsidR="000A6F28">
        <w:instrText>HYPERLINK "https://cer.gov.au/online-systems" \l "emissions-and-energy-reporting-system" \o "A link to the EERS section of the Online Systems page of the Clean Energy Regulator webiste"</w:instrText>
      </w:r>
      <w:r>
        <w:fldChar w:fldCharType="separate"/>
      </w:r>
      <w:r w:rsidRPr="00E93497">
        <w:rPr>
          <w:rStyle w:val="Hyperlink"/>
          <w:rFonts w:asciiTheme="minorHAnsi" w:hAnsiTheme="minorHAnsi"/>
          <w:lang w:val="en-GB"/>
        </w:rPr>
        <w:t>Emissions and Energy Reporting System</w:t>
      </w:r>
      <w:r>
        <w:rPr>
          <w:rStyle w:val="Hyperlink"/>
          <w:rFonts w:asciiTheme="minorHAnsi" w:hAnsiTheme="minorHAnsi"/>
          <w:lang w:val="en-GB"/>
        </w:rPr>
        <w:fldChar w:fldCharType="end"/>
      </w:r>
      <w:bookmarkEnd w:id="13"/>
      <w:r>
        <w:rPr>
          <w:rStyle w:val="FootnoteReference"/>
          <w:color w:val="005874"/>
          <w:u w:val="single"/>
          <w:lang w:val="en-GB"/>
        </w:rPr>
        <w:footnoteReference w:id="7"/>
      </w:r>
      <w:r>
        <w:rPr>
          <w:lang w:val="en-GB"/>
        </w:rPr>
        <w:t xml:space="preserve"> (EERS)</w:t>
      </w:r>
      <w:r w:rsidRPr="009B1191">
        <w:rPr>
          <w:lang w:val="en-GB"/>
        </w:rPr>
        <w:t xml:space="preserve">. </w:t>
      </w:r>
      <w:r>
        <w:rPr>
          <w:lang w:val="en-GB"/>
        </w:rPr>
        <w:t xml:space="preserve">EERS is the system reporters use to </w:t>
      </w:r>
      <w:r w:rsidRPr="008C791D">
        <w:rPr>
          <w:lang w:val="en-GB"/>
        </w:rPr>
        <w:t xml:space="preserve">comply with legislative requirements </w:t>
      </w:r>
      <w:r>
        <w:rPr>
          <w:lang w:val="en-GB"/>
        </w:rPr>
        <w:t xml:space="preserve">for reporting annual emissions and energy data under the </w:t>
      </w:r>
      <w:r w:rsidR="0003674E">
        <w:rPr>
          <w:lang w:val="en-GB"/>
        </w:rPr>
        <w:t xml:space="preserve">National Greenhouse and Energy </w:t>
      </w:r>
      <w:r w:rsidR="003458AB">
        <w:rPr>
          <w:lang w:val="en-GB"/>
        </w:rPr>
        <w:t xml:space="preserve">Reporting </w:t>
      </w:r>
      <w:r w:rsidR="0003674E">
        <w:rPr>
          <w:lang w:val="en-GB"/>
        </w:rPr>
        <w:t>(</w:t>
      </w:r>
      <w:r>
        <w:rPr>
          <w:lang w:val="en-GB"/>
        </w:rPr>
        <w:t>NGER</w:t>
      </w:r>
      <w:r w:rsidR="0003674E">
        <w:rPr>
          <w:lang w:val="en-GB"/>
        </w:rPr>
        <w:t>)</w:t>
      </w:r>
      <w:r>
        <w:rPr>
          <w:lang w:val="en-GB"/>
        </w:rPr>
        <w:t xml:space="preserve"> Scheme.</w:t>
      </w:r>
    </w:p>
    <w:p w14:paraId="4729E0ED" w14:textId="51E4FFA0" w:rsidR="004A5763" w:rsidRPr="009D2C6C" w:rsidRDefault="004A5763" w:rsidP="00FD0FF6">
      <w:pPr>
        <w:pStyle w:val="Heading1"/>
        <w:numPr>
          <w:ilvl w:val="0"/>
          <w:numId w:val="41"/>
        </w:numPr>
      </w:pPr>
      <w:bookmarkStart w:id="14" w:name="_Toc106974708"/>
      <w:bookmarkStart w:id="15" w:name="_Toc206581886"/>
      <w:r w:rsidRPr="009D2C6C">
        <w:t>Complying with</w:t>
      </w:r>
      <w:r w:rsidR="0003674E">
        <w:t xml:space="preserve"> the</w:t>
      </w:r>
      <w:r w:rsidRPr="009D2C6C">
        <w:t xml:space="preserve"> </w:t>
      </w:r>
      <w:r w:rsidRPr="00AD4AB0">
        <w:t>NGER</w:t>
      </w:r>
      <w:bookmarkEnd w:id="14"/>
      <w:r w:rsidR="0003674E">
        <w:t xml:space="preserve"> Scheme</w:t>
      </w:r>
      <w:bookmarkEnd w:id="15"/>
    </w:p>
    <w:p w14:paraId="2CA6B94B" w14:textId="07772CEF" w:rsidR="004A5763" w:rsidRPr="009B1191" w:rsidRDefault="39F87142" w:rsidP="00FD0FF6">
      <w:pPr>
        <w:spacing w:before="240"/>
        <w:rPr>
          <w:lang w:val="en-GB"/>
        </w:rPr>
      </w:pPr>
      <w:r w:rsidRPr="07004A67">
        <w:rPr>
          <w:lang w:val="en-GB"/>
        </w:rPr>
        <w:t>CER</w:t>
      </w:r>
      <w:r w:rsidR="004A5763" w:rsidRPr="00ED6074">
        <w:rPr>
          <w:lang w:val="en-GB"/>
        </w:rPr>
        <w:t xml:space="preserve"> has published a range of </w:t>
      </w:r>
      <w:hyperlink r:id="rId27" w:tooltip="A link to the NGER reporting guides page on the Clean Energy Regulator website" w:history="1">
        <w:r w:rsidR="004A5763" w:rsidRPr="07004A67">
          <w:rPr>
            <w:rStyle w:val="Hyperlink"/>
            <w:rFonts w:asciiTheme="minorHAnsi" w:hAnsiTheme="minorHAnsi"/>
            <w:lang w:val="en-GB"/>
          </w:rPr>
          <w:t>resources</w:t>
        </w:r>
      </w:hyperlink>
      <w:r w:rsidR="00FA20C2">
        <w:rPr>
          <w:rStyle w:val="FootnoteReference"/>
          <w:lang w:val="en-GB"/>
        </w:rPr>
        <w:footnoteReference w:id="8"/>
      </w:r>
      <w:r w:rsidR="004A5763" w:rsidRPr="00ED6074">
        <w:rPr>
          <w:lang w:val="en-GB"/>
        </w:rPr>
        <w:t xml:space="preserve"> on its website to help you to report </w:t>
      </w:r>
      <w:r w:rsidR="004A5763">
        <w:rPr>
          <w:lang w:val="en-GB"/>
        </w:rPr>
        <w:t xml:space="preserve">compliantly </w:t>
      </w:r>
      <w:r w:rsidR="004A5763" w:rsidRPr="00ED6074">
        <w:rPr>
          <w:lang w:val="en-GB"/>
        </w:rPr>
        <w:t>under the NGER Act.</w:t>
      </w:r>
      <w:r w:rsidR="004A5763">
        <w:rPr>
          <w:lang w:val="en-GB"/>
        </w:rPr>
        <w:t xml:space="preserve"> </w:t>
      </w:r>
      <w:r w:rsidR="004A5763" w:rsidRPr="009B1191">
        <w:rPr>
          <w:lang w:val="en-GB"/>
        </w:rPr>
        <w:t xml:space="preserve">Our approach </w:t>
      </w:r>
      <w:r w:rsidR="004A5763">
        <w:rPr>
          <w:lang w:val="en-GB"/>
        </w:rPr>
        <w:t xml:space="preserve">to compliance </w:t>
      </w:r>
      <w:r w:rsidR="004A5763" w:rsidRPr="009B1191">
        <w:rPr>
          <w:lang w:val="en-GB"/>
        </w:rPr>
        <w:t xml:space="preserve">is outlined in the </w:t>
      </w:r>
      <w:bookmarkStart w:id="16" w:name="_Hlk108024698"/>
      <w:r w:rsidR="00E7306A" w:rsidRPr="07004A67">
        <w:fldChar w:fldCharType="begin"/>
      </w:r>
      <w:r w:rsidR="00FC7DAD">
        <w:instrText>HYPERLINK "https://cer.gov.au/about-us/our-compliance-approach/compliance-policy-education-monitoring-and-enforcement-activities" \o "A link to the Compliance, education and enforcement policy page the Clean Energy Regulator website"</w:instrText>
      </w:r>
      <w:r w:rsidR="00E7306A" w:rsidRPr="07004A67">
        <w:fldChar w:fldCharType="separate"/>
      </w:r>
      <w:r w:rsidR="004A5763" w:rsidRPr="07004A67">
        <w:rPr>
          <w:rStyle w:val="Hyperlink"/>
          <w:rFonts w:asciiTheme="minorHAnsi" w:hAnsiTheme="minorHAnsi"/>
          <w:lang w:val="en-GB"/>
        </w:rPr>
        <w:t>compliance, education and enforcement policy</w:t>
      </w:r>
      <w:r w:rsidR="00E7306A" w:rsidRPr="07004A67">
        <w:rPr>
          <w:rStyle w:val="Hyperlink"/>
          <w:rFonts w:asciiTheme="minorHAnsi" w:hAnsiTheme="minorHAnsi"/>
          <w:lang w:val="en-GB"/>
        </w:rPr>
        <w:fldChar w:fldCharType="end"/>
      </w:r>
      <w:bookmarkEnd w:id="16"/>
      <w:r w:rsidR="00FA20C2" w:rsidRPr="5C925898">
        <w:rPr>
          <w:rStyle w:val="FootnoteReference"/>
          <w:color w:val="006C93" w:themeColor="accent3"/>
          <w:u w:val="single"/>
          <w:lang w:val="en-GB"/>
        </w:rPr>
        <w:footnoteReference w:id="9"/>
      </w:r>
      <w:r w:rsidR="004A5763" w:rsidRPr="009B1191">
        <w:rPr>
          <w:lang w:val="en-GB"/>
        </w:rPr>
        <w:t xml:space="preserve"> available on </w:t>
      </w:r>
      <w:r w:rsidR="004A5763">
        <w:rPr>
          <w:lang w:val="en-GB"/>
        </w:rPr>
        <w:t>our</w:t>
      </w:r>
      <w:r w:rsidR="004A5763" w:rsidRPr="009B1191">
        <w:rPr>
          <w:lang w:val="en-GB"/>
        </w:rPr>
        <w:t xml:space="preserve"> website.</w:t>
      </w:r>
    </w:p>
    <w:p w14:paraId="131F39E1" w14:textId="77777777" w:rsidR="004A5763" w:rsidRPr="009B1191" w:rsidRDefault="004A5763" w:rsidP="004A5763">
      <w:pPr>
        <w:rPr>
          <w:lang w:val="en-GB"/>
        </w:rPr>
      </w:pPr>
      <w:r w:rsidRPr="009B1191">
        <w:rPr>
          <w:lang w:val="en-GB"/>
        </w:rPr>
        <w:t>Corporations that fail to register and report or otherwise comply with their obligations may face significant penalties outlined in the NGER Act.</w:t>
      </w:r>
    </w:p>
    <w:p w14:paraId="62187DC8" w14:textId="5838E03E" w:rsidR="00E24EE0" w:rsidRDefault="004A5763" w:rsidP="00393C5A">
      <w:pPr>
        <w:pStyle w:val="Heading1"/>
        <w:numPr>
          <w:ilvl w:val="0"/>
          <w:numId w:val="41"/>
        </w:numPr>
        <w:rPr>
          <w:lang w:eastAsia="en-AU"/>
        </w:rPr>
      </w:pPr>
      <w:bookmarkStart w:id="17" w:name="_Toc106974709"/>
      <w:bookmarkStart w:id="18" w:name="_Toc206581887"/>
      <w:r w:rsidRPr="009D2C6C">
        <w:t>Validations</w:t>
      </w:r>
      <w:r w:rsidRPr="009B1191">
        <w:rPr>
          <w:lang w:val="en-GB"/>
        </w:rPr>
        <w:t xml:space="preserve"> in EERS</w:t>
      </w:r>
      <w:bookmarkEnd w:id="17"/>
      <w:bookmarkEnd w:id="18"/>
    </w:p>
    <w:p w14:paraId="183CC0B9" w14:textId="0DDB22AF" w:rsidR="00C328FA" w:rsidRPr="00C328FA" w:rsidRDefault="00C328FA" w:rsidP="00E771FF">
      <w:pPr>
        <w:spacing w:before="240" w:after="0"/>
        <w:rPr>
          <w:lang w:eastAsia="en-AU"/>
        </w:rPr>
      </w:pPr>
      <w:r w:rsidRPr="00C328FA">
        <w:rPr>
          <w:lang w:eastAsia="en-AU"/>
        </w:rPr>
        <w:t>Validation messages</w:t>
      </w:r>
      <w:r w:rsidR="007B0DFE">
        <w:rPr>
          <w:lang w:eastAsia="en-AU"/>
        </w:rPr>
        <w:t xml:space="preserve"> – </w:t>
      </w:r>
      <w:r w:rsidRPr="00C328FA">
        <w:rPr>
          <w:lang w:eastAsia="en-AU"/>
        </w:rPr>
        <w:t>referred to throughout this guideline as ‘validations’</w:t>
      </w:r>
      <w:r w:rsidR="007B0DFE">
        <w:rPr>
          <w:lang w:eastAsia="en-AU"/>
        </w:rPr>
        <w:t xml:space="preserve"> – </w:t>
      </w:r>
      <w:r w:rsidRPr="00C328FA">
        <w:rPr>
          <w:lang w:eastAsia="en-AU"/>
        </w:rPr>
        <w:t xml:space="preserve">are automated alerts generated by EERS. These </w:t>
      </w:r>
      <w:r w:rsidR="00A7147D">
        <w:rPr>
          <w:lang w:eastAsia="en-AU"/>
        </w:rPr>
        <w:t>messages</w:t>
      </w:r>
      <w:r w:rsidRPr="00C328FA">
        <w:rPr>
          <w:lang w:eastAsia="en-AU"/>
        </w:rPr>
        <w:t xml:space="preserve"> </w:t>
      </w:r>
      <w:r w:rsidR="00C579FC">
        <w:rPr>
          <w:lang w:eastAsia="en-AU"/>
        </w:rPr>
        <w:t>will appear</w:t>
      </w:r>
      <w:r w:rsidRPr="00C328FA">
        <w:rPr>
          <w:lang w:eastAsia="en-AU"/>
        </w:rPr>
        <w:t xml:space="preserve"> </w:t>
      </w:r>
      <w:r w:rsidR="00206788">
        <w:rPr>
          <w:lang w:eastAsia="en-AU"/>
        </w:rPr>
        <w:t>on the Validat</w:t>
      </w:r>
      <w:r w:rsidR="00474B11">
        <w:rPr>
          <w:lang w:eastAsia="en-AU"/>
        </w:rPr>
        <w:t>e</w:t>
      </w:r>
      <w:r w:rsidR="00206788">
        <w:rPr>
          <w:lang w:eastAsia="en-AU"/>
        </w:rPr>
        <w:t xml:space="preserve"> Page </w:t>
      </w:r>
      <w:r w:rsidRPr="00C328FA">
        <w:rPr>
          <w:lang w:eastAsia="en-AU"/>
        </w:rPr>
        <w:t xml:space="preserve">when </w:t>
      </w:r>
      <w:r w:rsidR="003A61D2">
        <w:rPr>
          <w:lang w:eastAsia="en-AU"/>
        </w:rPr>
        <w:t>EERS</w:t>
      </w:r>
      <w:r w:rsidRPr="00C328FA">
        <w:rPr>
          <w:lang w:eastAsia="en-AU"/>
        </w:rPr>
        <w:t xml:space="preserve"> identifies issues with the </w:t>
      </w:r>
      <w:r w:rsidR="00E83EB5">
        <w:rPr>
          <w:lang w:eastAsia="en-AU"/>
        </w:rPr>
        <w:t xml:space="preserve">entered </w:t>
      </w:r>
      <w:r w:rsidRPr="00C328FA">
        <w:rPr>
          <w:lang w:eastAsia="en-AU"/>
        </w:rPr>
        <w:t>data</w:t>
      </w:r>
      <w:r w:rsidR="00BE6331">
        <w:rPr>
          <w:lang w:eastAsia="en-AU"/>
        </w:rPr>
        <w:t xml:space="preserve"> entered</w:t>
      </w:r>
      <w:r w:rsidRPr="00C328FA">
        <w:rPr>
          <w:lang w:eastAsia="en-AU"/>
        </w:rPr>
        <w:t xml:space="preserve">. Validations are designed to assist </w:t>
      </w:r>
      <w:proofErr w:type="gramStart"/>
      <w:r w:rsidR="00E83EB5">
        <w:rPr>
          <w:lang w:eastAsia="en-AU"/>
        </w:rPr>
        <w:t>corporations</w:t>
      </w:r>
      <w:r w:rsidRPr="00C328FA">
        <w:rPr>
          <w:lang w:eastAsia="en-AU"/>
        </w:rPr>
        <w:t xml:space="preserve"> </w:t>
      </w:r>
      <w:r w:rsidR="00E54666">
        <w:rPr>
          <w:lang w:eastAsia="en-AU"/>
        </w:rPr>
        <w:t xml:space="preserve"> </w:t>
      </w:r>
      <w:r w:rsidRPr="00C328FA">
        <w:rPr>
          <w:lang w:eastAsia="en-AU"/>
        </w:rPr>
        <w:t>in</w:t>
      </w:r>
      <w:proofErr w:type="gramEnd"/>
      <w:r w:rsidRPr="00C328FA">
        <w:rPr>
          <w:lang w:eastAsia="en-AU"/>
        </w:rPr>
        <w:t xml:space="preserve"> submitting reports that comply with the requirements of the NGER Scheme and reduce the need for post-submission corrections.</w:t>
      </w:r>
      <w:r w:rsidR="003A61D2">
        <w:rPr>
          <w:lang w:eastAsia="en-AU"/>
        </w:rPr>
        <w:br/>
      </w:r>
    </w:p>
    <w:p w14:paraId="6DBA37B2" w14:textId="1E54469E" w:rsidR="00C328FA" w:rsidRPr="00C328FA" w:rsidRDefault="00A7147D" w:rsidP="00C328FA">
      <w:pPr>
        <w:spacing w:after="0"/>
        <w:rPr>
          <w:lang w:eastAsia="en-AU"/>
        </w:rPr>
      </w:pPr>
      <w:r>
        <w:rPr>
          <w:lang w:eastAsia="en-AU"/>
        </w:rPr>
        <w:t>Validations</w:t>
      </w:r>
      <w:r w:rsidR="00C328FA" w:rsidRPr="00C328FA">
        <w:rPr>
          <w:lang w:eastAsia="en-AU"/>
        </w:rPr>
        <w:t xml:space="preserve"> may arise </w:t>
      </w:r>
      <w:r w:rsidR="00955613">
        <w:rPr>
          <w:lang w:eastAsia="en-AU"/>
        </w:rPr>
        <w:t xml:space="preserve">for a range of </w:t>
      </w:r>
      <w:r w:rsidR="00474E27">
        <w:rPr>
          <w:lang w:eastAsia="en-AU"/>
        </w:rPr>
        <w:t>reasons</w:t>
      </w:r>
      <w:r w:rsidR="00955613">
        <w:rPr>
          <w:lang w:eastAsia="en-AU"/>
        </w:rPr>
        <w:t>,</w:t>
      </w:r>
      <w:r w:rsidR="00474E27">
        <w:rPr>
          <w:lang w:eastAsia="en-AU"/>
        </w:rPr>
        <w:t xml:space="preserve"> including</w:t>
      </w:r>
      <w:r w:rsidR="00C328FA" w:rsidRPr="00C328FA">
        <w:rPr>
          <w:lang w:eastAsia="en-AU"/>
        </w:rPr>
        <w:t>:</w:t>
      </w:r>
    </w:p>
    <w:p w14:paraId="1BF7943D" w14:textId="4AF6B98B" w:rsidR="00C328FA" w:rsidRPr="00C328FA" w:rsidRDefault="003145F7" w:rsidP="00C328FA">
      <w:pPr>
        <w:numPr>
          <w:ilvl w:val="0"/>
          <w:numId w:val="44"/>
        </w:numPr>
        <w:spacing w:after="0"/>
        <w:rPr>
          <w:lang w:eastAsia="en-AU"/>
        </w:rPr>
      </w:pPr>
      <w:r>
        <w:rPr>
          <w:lang w:eastAsia="en-AU"/>
        </w:rPr>
        <w:t>r</w:t>
      </w:r>
      <w:r w:rsidR="00C328FA" w:rsidRPr="00C328FA">
        <w:rPr>
          <w:lang w:eastAsia="en-AU"/>
        </w:rPr>
        <w:t xml:space="preserve">equired data has not been entered </w:t>
      </w:r>
    </w:p>
    <w:p w14:paraId="03FEA348" w14:textId="7638E834" w:rsidR="00C328FA" w:rsidRPr="00C328FA" w:rsidRDefault="003145F7" w:rsidP="00C328FA">
      <w:pPr>
        <w:numPr>
          <w:ilvl w:val="0"/>
          <w:numId w:val="44"/>
        </w:numPr>
        <w:spacing w:after="0"/>
        <w:rPr>
          <w:lang w:eastAsia="en-AU"/>
        </w:rPr>
      </w:pPr>
      <w:r>
        <w:rPr>
          <w:lang w:eastAsia="en-AU"/>
        </w:rPr>
        <w:t>d</w:t>
      </w:r>
      <w:r w:rsidR="00C328FA" w:rsidRPr="00C328FA">
        <w:rPr>
          <w:lang w:eastAsia="en-AU"/>
        </w:rPr>
        <w:t xml:space="preserve">ata has been entered incorrectly </w:t>
      </w:r>
    </w:p>
    <w:p w14:paraId="5ACAC0B2" w14:textId="00310383" w:rsidR="00C328FA" w:rsidRPr="00C328FA" w:rsidRDefault="003145F7" w:rsidP="00C328FA">
      <w:pPr>
        <w:numPr>
          <w:ilvl w:val="0"/>
          <w:numId w:val="44"/>
        </w:numPr>
        <w:spacing w:after="0"/>
        <w:rPr>
          <w:lang w:eastAsia="en-AU"/>
        </w:rPr>
      </w:pPr>
      <w:r>
        <w:rPr>
          <w:lang w:eastAsia="en-AU"/>
        </w:rPr>
        <w:t>d</w:t>
      </w:r>
      <w:r w:rsidR="00C328FA" w:rsidRPr="00C328FA">
        <w:rPr>
          <w:lang w:eastAsia="en-AU"/>
        </w:rPr>
        <w:t xml:space="preserve">ata appears inconsistent with other reported information </w:t>
      </w:r>
    </w:p>
    <w:p w14:paraId="2F4F47B4" w14:textId="73606C5D" w:rsidR="00C328FA" w:rsidRPr="00C328FA" w:rsidRDefault="003145F7" w:rsidP="00C328FA">
      <w:pPr>
        <w:numPr>
          <w:ilvl w:val="0"/>
          <w:numId w:val="44"/>
        </w:numPr>
        <w:spacing w:after="0"/>
        <w:rPr>
          <w:lang w:eastAsia="en-AU"/>
        </w:rPr>
      </w:pPr>
      <w:r>
        <w:rPr>
          <w:lang w:eastAsia="en-AU"/>
        </w:rPr>
        <w:t>t</w:t>
      </w:r>
      <w:r w:rsidR="00C328FA" w:rsidRPr="00C328FA">
        <w:rPr>
          <w:lang w:eastAsia="en-AU"/>
        </w:rPr>
        <w:t>hresholds or legislative requirements have not been met</w:t>
      </w:r>
    </w:p>
    <w:p w14:paraId="0F7E9278" w14:textId="552A1955" w:rsidR="00C328FA" w:rsidRDefault="003145F7" w:rsidP="00C328FA">
      <w:pPr>
        <w:numPr>
          <w:ilvl w:val="0"/>
          <w:numId w:val="44"/>
        </w:numPr>
        <w:spacing w:after="0"/>
        <w:rPr>
          <w:lang w:eastAsia="en-AU"/>
        </w:rPr>
      </w:pPr>
      <w:r>
        <w:rPr>
          <w:lang w:eastAsia="en-AU"/>
        </w:rPr>
        <w:t>u</w:t>
      </w:r>
      <w:r w:rsidR="00C328FA" w:rsidRPr="00C328FA">
        <w:rPr>
          <w:lang w:eastAsia="en-AU"/>
        </w:rPr>
        <w:t>ncertainty reporting is triggered but not completed</w:t>
      </w:r>
    </w:p>
    <w:p w14:paraId="41984D48" w14:textId="58D8C7E9" w:rsidR="003A61D2" w:rsidRPr="00C328FA" w:rsidRDefault="003145F7" w:rsidP="00C328FA">
      <w:pPr>
        <w:numPr>
          <w:ilvl w:val="0"/>
          <w:numId w:val="44"/>
        </w:numPr>
        <w:spacing w:after="0"/>
        <w:rPr>
          <w:lang w:eastAsia="en-AU"/>
        </w:rPr>
      </w:pPr>
      <w:r>
        <w:rPr>
          <w:lang w:eastAsia="en-AU"/>
        </w:rPr>
        <w:t>s</w:t>
      </w:r>
      <w:r w:rsidR="003A61D2">
        <w:rPr>
          <w:lang w:eastAsia="en-AU"/>
        </w:rPr>
        <w:t xml:space="preserve">afeguard production variable reporting </w:t>
      </w:r>
      <w:r w:rsidR="00327099">
        <w:rPr>
          <w:lang w:eastAsia="en-AU"/>
        </w:rPr>
        <w:t>is triggered but not completed</w:t>
      </w:r>
      <w:r w:rsidR="0058540E">
        <w:rPr>
          <w:lang w:eastAsia="en-AU"/>
        </w:rPr>
        <w:t>.</w:t>
      </w:r>
    </w:p>
    <w:p w14:paraId="7B9FF790" w14:textId="77777777" w:rsidR="004F79FB" w:rsidRDefault="004F79FB" w:rsidP="00C328FA">
      <w:pPr>
        <w:spacing w:after="0"/>
        <w:rPr>
          <w:lang w:eastAsia="en-AU"/>
        </w:rPr>
      </w:pPr>
    </w:p>
    <w:p w14:paraId="45ECC6C2" w14:textId="0FD0455C" w:rsidR="004A5763" w:rsidRDefault="00C328FA">
      <w:pPr>
        <w:spacing w:after="0"/>
        <w:rPr>
          <w:lang w:eastAsia="en-AU"/>
        </w:rPr>
      </w:pPr>
      <w:r w:rsidRPr="00C328FA">
        <w:rPr>
          <w:lang w:eastAsia="en-AU"/>
        </w:rPr>
        <w:t>All validations must be addressed</w:t>
      </w:r>
      <w:r w:rsidR="000020BE">
        <w:rPr>
          <w:lang w:eastAsia="en-AU"/>
        </w:rPr>
        <w:t xml:space="preserve"> – </w:t>
      </w:r>
      <w:r w:rsidRPr="00C328FA">
        <w:rPr>
          <w:lang w:eastAsia="en-AU"/>
        </w:rPr>
        <w:t>either by correcting the data or acknowledging the message</w:t>
      </w:r>
      <w:r w:rsidR="000020BE">
        <w:rPr>
          <w:lang w:eastAsia="en-AU"/>
        </w:rPr>
        <w:t xml:space="preserve"> – </w:t>
      </w:r>
      <w:r w:rsidRPr="00C328FA">
        <w:rPr>
          <w:lang w:eastAsia="en-AU"/>
        </w:rPr>
        <w:t xml:space="preserve">before a report can be generated and submitted in EERS. </w:t>
      </w:r>
      <w:r w:rsidR="005372A3" w:rsidRPr="005372A3">
        <w:rPr>
          <w:lang w:eastAsia="en-AU"/>
        </w:rPr>
        <w:t>Addressing a validation enables submission of the report in EERS</w:t>
      </w:r>
      <w:r w:rsidR="00646B0F">
        <w:rPr>
          <w:lang w:eastAsia="en-AU"/>
        </w:rPr>
        <w:t>.</w:t>
      </w:r>
      <w:r w:rsidR="005372A3" w:rsidRPr="005372A3">
        <w:rPr>
          <w:lang w:eastAsia="en-AU"/>
        </w:rPr>
        <w:t xml:space="preserve"> </w:t>
      </w:r>
      <w:proofErr w:type="gramStart"/>
      <w:r w:rsidR="0036595A">
        <w:rPr>
          <w:lang w:eastAsia="en-AU"/>
        </w:rPr>
        <w:t>H</w:t>
      </w:r>
      <w:r w:rsidR="005372A3" w:rsidRPr="005372A3">
        <w:rPr>
          <w:lang w:eastAsia="en-AU"/>
        </w:rPr>
        <w:t>owever</w:t>
      </w:r>
      <w:proofErr w:type="gramEnd"/>
      <w:r w:rsidR="005372A3" w:rsidRPr="005372A3">
        <w:rPr>
          <w:lang w:eastAsia="en-AU"/>
        </w:rPr>
        <w:t xml:space="preserve"> </w:t>
      </w:r>
      <w:r w:rsidR="00BB69AC">
        <w:rPr>
          <w:lang w:eastAsia="en-AU"/>
        </w:rPr>
        <w:t>this</w:t>
      </w:r>
      <w:r w:rsidR="005372A3" w:rsidRPr="005372A3">
        <w:rPr>
          <w:lang w:eastAsia="en-AU"/>
        </w:rPr>
        <w:t xml:space="preserve"> does not confirm the report is complete</w:t>
      </w:r>
      <w:r w:rsidR="00970992">
        <w:rPr>
          <w:lang w:eastAsia="en-AU"/>
        </w:rPr>
        <w:t xml:space="preserve">, </w:t>
      </w:r>
      <w:r w:rsidR="005372A3" w:rsidRPr="005372A3">
        <w:rPr>
          <w:lang w:eastAsia="en-AU"/>
        </w:rPr>
        <w:t>accurat</w:t>
      </w:r>
      <w:r w:rsidR="00970992">
        <w:rPr>
          <w:lang w:eastAsia="en-AU"/>
        </w:rPr>
        <w:t>e, or compliant with legislative requirements.</w:t>
      </w:r>
    </w:p>
    <w:p w14:paraId="25F82116" w14:textId="0DFEF0FB" w:rsidR="00AC01B2" w:rsidRDefault="00DE2243" w:rsidP="00FD0FF6">
      <w:pPr>
        <w:pStyle w:val="Heading2"/>
        <w:numPr>
          <w:ilvl w:val="1"/>
          <w:numId w:val="41"/>
        </w:numPr>
        <w:rPr>
          <w:lang w:eastAsia="en-AU"/>
        </w:rPr>
      </w:pPr>
      <w:bookmarkStart w:id="19" w:name="_Toc206581888"/>
      <w:r>
        <w:rPr>
          <w:lang w:eastAsia="en-AU"/>
        </w:rPr>
        <w:t>Navigating t</w:t>
      </w:r>
      <w:r w:rsidR="0030269A">
        <w:rPr>
          <w:lang w:eastAsia="en-AU"/>
        </w:rPr>
        <w:t>he Validate</w:t>
      </w:r>
      <w:r w:rsidR="00402B95">
        <w:rPr>
          <w:lang w:eastAsia="en-AU"/>
        </w:rPr>
        <w:t xml:space="preserve"> Page</w:t>
      </w:r>
      <w:bookmarkEnd w:id="19"/>
    </w:p>
    <w:p w14:paraId="780BB82A" w14:textId="77777777" w:rsidR="00892F22" w:rsidRDefault="00892F22">
      <w:pPr>
        <w:spacing w:after="0"/>
        <w:rPr>
          <w:lang w:eastAsia="en-AU"/>
        </w:rPr>
      </w:pPr>
    </w:p>
    <w:p w14:paraId="1539B7B0" w14:textId="29B754C5" w:rsidR="004B0518" w:rsidRPr="004B0518" w:rsidRDefault="004B0518" w:rsidP="004B0518">
      <w:pPr>
        <w:spacing w:after="0"/>
        <w:rPr>
          <w:lang w:eastAsia="en-AU"/>
        </w:rPr>
      </w:pPr>
      <w:r w:rsidRPr="004B0518">
        <w:rPr>
          <w:lang w:eastAsia="en-AU"/>
        </w:rPr>
        <w:t>The Validate Page in EERS is accessed via the ‘Function’ dropdown menu. It</w:t>
      </w:r>
      <w:r w:rsidR="00175469">
        <w:rPr>
          <w:lang w:eastAsia="en-AU"/>
        </w:rPr>
        <w:t xml:space="preserve"> </w:t>
      </w:r>
      <w:r w:rsidRPr="004B0518">
        <w:rPr>
          <w:lang w:eastAsia="en-AU"/>
        </w:rPr>
        <w:t>provides a central location for reviewing and managing validations. EERS checks data in real time for completeness, consistency with NGER legislation, and alignment with other reported activities.</w:t>
      </w:r>
    </w:p>
    <w:p w14:paraId="104D4A39" w14:textId="77777777" w:rsidR="004B0338" w:rsidRDefault="004B0338" w:rsidP="00E0241A">
      <w:pPr>
        <w:spacing w:after="0"/>
        <w:rPr>
          <w:lang w:eastAsia="en-AU"/>
        </w:rPr>
      </w:pPr>
    </w:p>
    <w:p w14:paraId="4EBE496F" w14:textId="54149FEE" w:rsidR="00446230" w:rsidRDefault="004B0518">
      <w:pPr>
        <w:spacing w:after="0"/>
        <w:rPr>
          <w:lang w:eastAsia="en-AU"/>
        </w:rPr>
      </w:pPr>
      <w:r>
        <w:rPr>
          <w:lang w:eastAsia="en-AU"/>
        </w:rPr>
        <w:t>Validations</w:t>
      </w:r>
      <w:r w:rsidR="00446230" w:rsidRPr="00446230">
        <w:rPr>
          <w:lang w:eastAsia="en-AU"/>
        </w:rPr>
        <w:t xml:space="preserve"> are </w:t>
      </w:r>
      <w:r>
        <w:rPr>
          <w:lang w:eastAsia="en-AU"/>
        </w:rPr>
        <w:t>grouped</w:t>
      </w:r>
      <w:r w:rsidR="00446230" w:rsidRPr="00446230">
        <w:rPr>
          <w:lang w:eastAsia="en-AU"/>
        </w:rPr>
        <w:t xml:space="preserve"> </w:t>
      </w:r>
      <w:r w:rsidR="008B2AF6">
        <w:rPr>
          <w:lang w:eastAsia="en-AU"/>
        </w:rPr>
        <w:t>into</w:t>
      </w:r>
      <w:r w:rsidR="00446230" w:rsidRPr="00446230">
        <w:rPr>
          <w:lang w:eastAsia="en-AU"/>
        </w:rPr>
        <w:t xml:space="preserve"> the following </w:t>
      </w:r>
      <w:r>
        <w:rPr>
          <w:lang w:eastAsia="en-AU"/>
        </w:rPr>
        <w:t>categories</w:t>
      </w:r>
      <w:r w:rsidR="00300F7F">
        <w:rPr>
          <w:lang w:eastAsia="en-AU"/>
        </w:rPr>
        <w:t>:</w:t>
      </w:r>
      <w:r w:rsidR="00446230" w:rsidRPr="00446230">
        <w:rPr>
          <w:lang w:eastAsia="en-AU"/>
        </w:rPr>
        <w:t xml:space="preserve"> </w:t>
      </w:r>
    </w:p>
    <w:p w14:paraId="3873C343" w14:textId="436E2993" w:rsidR="00446230" w:rsidRDefault="00446230" w:rsidP="00114EDD">
      <w:pPr>
        <w:pStyle w:val="CERbullets"/>
        <w:rPr>
          <w:lang w:eastAsia="en-AU"/>
        </w:rPr>
      </w:pPr>
      <w:r w:rsidRPr="00446230">
        <w:rPr>
          <w:lang w:eastAsia="en-AU"/>
        </w:rPr>
        <w:t xml:space="preserve">incomplete records </w:t>
      </w:r>
      <w:r w:rsidR="00FB30A2">
        <w:rPr>
          <w:lang w:eastAsia="en-AU"/>
        </w:rPr>
        <w:t xml:space="preserve">– missing required data </w:t>
      </w:r>
    </w:p>
    <w:p w14:paraId="0B19E80D" w14:textId="7D50C0C5" w:rsidR="00446230" w:rsidRDefault="00446230" w:rsidP="00114EDD">
      <w:pPr>
        <w:pStyle w:val="CERbullets"/>
        <w:rPr>
          <w:lang w:eastAsia="en-AU"/>
        </w:rPr>
      </w:pPr>
      <w:r w:rsidRPr="00446230">
        <w:rPr>
          <w:lang w:eastAsia="en-AU"/>
        </w:rPr>
        <w:t xml:space="preserve">safeguard production variables </w:t>
      </w:r>
      <w:r w:rsidR="00FB30A2">
        <w:rPr>
          <w:lang w:eastAsia="en-AU"/>
        </w:rPr>
        <w:t xml:space="preserve">– checks related to </w:t>
      </w:r>
      <w:r w:rsidR="00E964A3">
        <w:rPr>
          <w:lang w:eastAsia="en-AU"/>
        </w:rPr>
        <w:t>Safeguard</w:t>
      </w:r>
      <w:r w:rsidR="00FB30A2">
        <w:rPr>
          <w:lang w:eastAsia="en-AU"/>
        </w:rPr>
        <w:t xml:space="preserve"> Mechanism thresholds</w:t>
      </w:r>
    </w:p>
    <w:p w14:paraId="4609E9AC" w14:textId="4383F54D" w:rsidR="00446230" w:rsidRDefault="00446230" w:rsidP="00114EDD">
      <w:pPr>
        <w:pStyle w:val="CERbullets"/>
        <w:rPr>
          <w:lang w:eastAsia="en-AU"/>
        </w:rPr>
      </w:pPr>
      <w:r w:rsidRPr="00446230">
        <w:rPr>
          <w:lang w:eastAsia="en-AU"/>
        </w:rPr>
        <w:t xml:space="preserve">uncertainty </w:t>
      </w:r>
      <w:r w:rsidR="00FB30A2">
        <w:rPr>
          <w:lang w:eastAsia="en-AU"/>
        </w:rPr>
        <w:t>– triggered when emissions sources require uncertainty reporting</w:t>
      </w:r>
    </w:p>
    <w:p w14:paraId="35C3FBAD" w14:textId="68DF80C2" w:rsidR="00446230" w:rsidRDefault="00446230" w:rsidP="00114EDD">
      <w:pPr>
        <w:pStyle w:val="CERbullets"/>
        <w:rPr>
          <w:lang w:eastAsia="en-AU"/>
        </w:rPr>
      </w:pPr>
      <w:r w:rsidRPr="00446230">
        <w:rPr>
          <w:lang w:eastAsia="en-AU"/>
        </w:rPr>
        <w:t xml:space="preserve">small facility thresholds </w:t>
      </w:r>
      <w:r w:rsidR="00FB30A2">
        <w:rPr>
          <w:lang w:eastAsia="en-AU"/>
        </w:rPr>
        <w:t xml:space="preserve">– alerts when thresholds are not met or exceeded </w:t>
      </w:r>
    </w:p>
    <w:p w14:paraId="79C030CE" w14:textId="56EF63B3" w:rsidR="00446230" w:rsidRDefault="00446230" w:rsidP="00114EDD">
      <w:pPr>
        <w:pStyle w:val="CERbullets"/>
        <w:rPr>
          <w:lang w:eastAsia="en-AU"/>
        </w:rPr>
      </w:pPr>
      <w:r w:rsidRPr="00446230">
        <w:rPr>
          <w:lang w:eastAsia="en-AU"/>
        </w:rPr>
        <w:t>related activities</w:t>
      </w:r>
      <w:r w:rsidR="00FB30A2">
        <w:rPr>
          <w:lang w:eastAsia="en-AU"/>
        </w:rPr>
        <w:t xml:space="preserve"> – checks for consistency across linked activities. </w:t>
      </w:r>
    </w:p>
    <w:p w14:paraId="4649AF87" w14:textId="34D1B6C0" w:rsidR="00446230" w:rsidRDefault="00FD0FF6">
      <w:pPr>
        <w:spacing w:after="0"/>
        <w:rPr>
          <w:lang w:eastAsia="en-AU"/>
        </w:rPr>
      </w:pPr>
      <w:r>
        <w:rPr>
          <w:lang w:eastAsia="en-AU"/>
        </w:rPr>
        <w:t>U</w:t>
      </w:r>
      <w:r w:rsidR="00FB30A2">
        <w:rPr>
          <w:lang w:eastAsia="en-AU"/>
        </w:rPr>
        <w:t>p to</w:t>
      </w:r>
      <w:r w:rsidR="00556D0A">
        <w:rPr>
          <w:lang w:eastAsia="en-AU"/>
        </w:rPr>
        <w:t xml:space="preserve"> </w:t>
      </w:r>
      <w:r w:rsidR="00446230" w:rsidRPr="00446230">
        <w:rPr>
          <w:lang w:eastAsia="en-AU"/>
        </w:rPr>
        <w:t>25 validation</w:t>
      </w:r>
      <w:r w:rsidR="00DB7FB6">
        <w:rPr>
          <w:lang w:eastAsia="en-AU"/>
        </w:rPr>
        <w:t>s</w:t>
      </w:r>
      <w:r w:rsidR="00446230" w:rsidRPr="00446230">
        <w:rPr>
          <w:lang w:eastAsia="en-AU"/>
        </w:rPr>
        <w:t xml:space="preserve"> </w:t>
      </w:r>
      <w:r w:rsidR="00FB30A2">
        <w:rPr>
          <w:lang w:eastAsia="en-AU"/>
        </w:rPr>
        <w:t>are</w:t>
      </w:r>
      <w:r w:rsidR="00C62DA8">
        <w:rPr>
          <w:lang w:eastAsia="en-AU"/>
        </w:rPr>
        <w:t xml:space="preserve"> displayed </w:t>
      </w:r>
      <w:r w:rsidR="00446230" w:rsidRPr="00446230">
        <w:rPr>
          <w:lang w:eastAsia="en-AU"/>
        </w:rPr>
        <w:t xml:space="preserve">at a time. </w:t>
      </w:r>
      <w:r w:rsidR="005372F8" w:rsidRPr="007E7C40">
        <w:rPr>
          <w:lang w:eastAsia="en-AU"/>
        </w:rPr>
        <w:t>All validation</w:t>
      </w:r>
      <w:r w:rsidR="004413A5">
        <w:rPr>
          <w:lang w:eastAsia="en-AU"/>
        </w:rPr>
        <w:t>s</w:t>
      </w:r>
      <w:r w:rsidR="005372F8" w:rsidRPr="007E7C40">
        <w:rPr>
          <w:lang w:eastAsia="en-AU"/>
        </w:rPr>
        <w:t xml:space="preserve"> must be addressed and rectified (or in some cases, simply acknowledged), before an NGER report can be generated and submitted.</w:t>
      </w:r>
    </w:p>
    <w:p w14:paraId="164AA554" w14:textId="77777777" w:rsidR="004413A5" w:rsidRDefault="004413A5">
      <w:pPr>
        <w:spacing w:after="0"/>
        <w:rPr>
          <w:lang w:eastAsia="en-AU"/>
        </w:rPr>
      </w:pPr>
    </w:p>
    <w:p w14:paraId="2B672979" w14:textId="22A86088" w:rsidR="00040E08" w:rsidRDefault="008C571E">
      <w:pPr>
        <w:spacing w:after="0"/>
        <w:rPr>
          <w:lang w:eastAsia="en-AU"/>
        </w:rPr>
      </w:pPr>
      <w:r>
        <w:rPr>
          <w:lang w:eastAsia="en-AU"/>
        </w:rPr>
        <w:t>For returning reporters</w:t>
      </w:r>
      <w:r w:rsidR="00C913C3">
        <w:rPr>
          <w:lang w:eastAsia="en-AU"/>
        </w:rPr>
        <w:t>,</w:t>
      </w:r>
      <w:r>
        <w:rPr>
          <w:lang w:eastAsia="en-AU"/>
        </w:rPr>
        <w:t xml:space="preserve"> </w:t>
      </w:r>
      <w:r w:rsidR="00F37255">
        <w:rPr>
          <w:lang w:eastAsia="en-AU"/>
        </w:rPr>
        <w:t xml:space="preserve">EERS workspaces </w:t>
      </w:r>
      <w:r w:rsidR="00271528">
        <w:rPr>
          <w:lang w:eastAsia="en-AU"/>
        </w:rPr>
        <w:t>will be</w:t>
      </w:r>
      <w:r w:rsidR="00F86917">
        <w:rPr>
          <w:lang w:eastAsia="en-AU"/>
        </w:rPr>
        <w:t xml:space="preserve"> pre-populated with </w:t>
      </w:r>
      <w:r w:rsidR="00A22924">
        <w:rPr>
          <w:lang w:eastAsia="en-AU"/>
        </w:rPr>
        <w:t xml:space="preserve">some </w:t>
      </w:r>
      <w:r w:rsidR="00F86917">
        <w:rPr>
          <w:lang w:eastAsia="en-AU"/>
        </w:rPr>
        <w:t xml:space="preserve">activity information </w:t>
      </w:r>
      <w:r w:rsidR="00973725">
        <w:rPr>
          <w:lang w:eastAsia="en-AU"/>
        </w:rPr>
        <w:t>reported in</w:t>
      </w:r>
      <w:r w:rsidR="00F86917">
        <w:rPr>
          <w:lang w:eastAsia="en-AU"/>
        </w:rPr>
        <w:t xml:space="preserve"> the previous reporting period</w:t>
      </w:r>
      <w:r w:rsidR="006C1F19">
        <w:rPr>
          <w:lang w:eastAsia="en-AU"/>
        </w:rPr>
        <w:t xml:space="preserve">. </w:t>
      </w:r>
      <w:r w:rsidR="001A067A">
        <w:rPr>
          <w:lang w:eastAsia="en-AU"/>
        </w:rPr>
        <w:t>F</w:t>
      </w:r>
      <w:r w:rsidR="00F86917">
        <w:rPr>
          <w:lang w:eastAsia="en-AU"/>
        </w:rPr>
        <w:t>ields that require a numerical quantity to be entered</w:t>
      </w:r>
      <w:r w:rsidR="001A067A">
        <w:rPr>
          <w:lang w:eastAsia="en-AU"/>
        </w:rPr>
        <w:t xml:space="preserve"> will not be pre-populated</w:t>
      </w:r>
      <w:r w:rsidR="00D663F0">
        <w:rPr>
          <w:lang w:eastAsia="en-AU"/>
        </w:rPr>
        <w:t>.</w:t>
      </w:r>
      <w:r w:rsidR="00B34CDD">
        <w:rPr>
          <w:lang w:eastAsia="en-AU"/>
        </w:rPr>
        <w:t xml:space="preserve"> </w:t>
      </w:r>
      <w:r w:rsidR="00D663F0">
        <w:rPr>
          <w:lang w:eastAsia="en-AU"/>
        </w:rPr>
        <w:t xml:space="preserve">This means </w:t>
      </w:r>
      <w:r w:rsidR="00874B73">
        <w:rPr>
          <w:lang w:eastAsia="en-AU"/>
        </w:rPr>
        <w:t>the first time</w:t>
      </w:r>
      <w:r w:rsidR="00380F67">
        <w:rPr>
          <w:lang w:eastAsia="en-AU"/>
        </w:rPr>
        <w:t xml:space="preserve"> </w:t>
      </w:r>
      <w:r w:rsidR="006E07A5">
        <w:rPr>
          <w:lang w:eastAsia="en-AU"/>
        </w:rPr>
        <w:t>a returning reporter</w:t>
      </w:r>
      <w:r w:rsidR="00380F67">
        <w:rPr>
          <w:lang w:eastAsia="en-AU"/>
        </w:rPr>
        <w:t xml:space="preserve"> open</w:t>
      </w:r>
      <w:r w:rsidR="00856E3F">
        <w:rPr>
          <w:lang w:eastAsia="en-AU"/>
        </w:rPr>
        <w:t>s</w:t>
      </w:r>
      <w:r w:rsidR="00380F67">
        <w:rPr>
          <w:lang w:eastAsia="en-AU"/>
        </w:rPr>
        <w:t xml:space="preserve"> the</w:t>
      </w:r>
      <w:r w:rsidR="009F101B">
        <w:rPr>
          <w:lang w:eastAsia="en-AU"/>
        </w:rPr>
        <w:t xml:space="preserve"> EERS workspace</w:t>
      </w:r>
      <w:r w:rsidR="00874B73">
        <w:rPr>
          <w:lang w:eastAsia="en-AU"/>
        </w:rPr>
        <w:t xml:space="preserve">, </w:t>
      </w:r>
      <w:r w:rsidR="00B5638E">
        <w:rPr>
          <w:lang w:eastAsia="en-AU"/>
        </w:rPr>
        <w:t xml:space="preserve">the </w:t>
      </w:r>
      <w:r w:rsidR="00856E3F">
        <w:rPr>
          <w:lang w:eastAsia="en-AU"/>
        </w:rPr>
        <w:t>v</w:t>
      </w:r>
      <w:r w:rsidR="00B5638E">
        <w:rPr>
          <w:lang w:eastAsia="en-AU"/>
        </w:rPr>
        <w:t xml:space="preserve">alidate page will </w:t>
      </w:r>
      <w:r w:rsidR="00DA34EF">
        <w:rPr>
          <w:lang w:eastAsia="en-AU"/>
        </w:rPr>
        <w:t>display</w:t>
      </w:r>
      <w:r w:rsidR="0063013E">
        <w:rPr>
          <w:lang w:eastAsia="en-AU"/>
        </w:rPr>
        <w:t xml:space="preserve"> </w:t>
      </w:r>
      <w:r w:rsidR="002C297D">
        <w:rPr>
          <w:lang w:eastAsia="en-AU"/>
        </w:rPr>
        <w:t xml:space="preserve">a series of </w:t>
      </w:r>
      <w:r w:rsidR="003E0489" w:rsidRPr="00762913">
        <w:rPr>
          <w:i/>
          <w:iCs/>
          <w:lang w:eastAsia="en-AU"/>
        </w:rPr>
        <w:t>‘</w:t>
      </w:r>
      <w:r w:rsidR="006917E7" w:rsidRPr="00762913">
        <w:rPr>
          <w:i/>
          <w:iCs/>
          <w:lang w:eastAsia="en-AU"/>
        </w:rPr>
        <w:t>Required field (s) incomplete’</w:t>
      </w:r>
      <w:r w:rsidR="006917E7">
        <w:rPr>
          <w:lang w:eastAsia="en-AU"/>
        </w:rPr>
        <w:t xml:space="preserve"> </w:t>
      </w:r>
      <w:r w:rsidR="009276B1">
        <w:rPr>
          <w:lang w:eastAsia="en-AU"/>
        </w:rPr>
        <w:t>validations</w:t>
      </w:r>
      <w:r w:rsidR="00B31B6A">
        <w:rPr>
          <w:lang w:eastAsia="en-AU"/>
        </w:rPr>
        <w:t>.</w:t>
      </w:r>
      <w:r w:rsidR="007255D1">
        <w:rPr>
          <w:lang w:eastAsia="en-AU"/>
        </w:rPr>
        <w:t xml:space="preserve"> </w:t>
      </w:r>
      <w:r w:rsidR="00B31B6A">
        <w:rPr>
          <w:lang w:eastAsia="en-AU"/>
        </w:rPr>
        <w:t xml:space="preserve">These will clear automatically </w:t>
      </w:r>
      <w:r w:rsidR="00F45B81">
        <w:rPr>
          <w:lang w:eastAsia="en-AU"/>
        </w:rPr>
        <w:t>once the relevant</w:t>
      </w:r>
      <w:r w:rsidR="00B31B6A">
        <w:rPr>
          <w:lang w:eastAsia="en-AU"/>
        </w:rPr>
        <w:t xml:space="preserve"> </w:t>
      </w:r>
      <w:r w:rsidR="003024B0">
        <w:rPr>
          <w:lang w:eastAsia="en-AU"/>
        </w:rPr>
        <w:t xml:space="preserve">activity data is entered. </w:t>
      </w:r>
      <w:r w:rsidR="0065381E">
        <w:rPr>
          <w:lang w:eastAsia="en-AU"/>
        </w:rPr>
        <w:t>For more info</w:t>
      </w:r>
      <w:r w:rsidR="00996466">
        <w:rPr>
          <w:lang w:eastAsia="en-AU"/>
        </w:rPr>
        <w:t>rmation on pre-populated data in an EERS workspace, read ‘</w:t>
      </w:r>
      <w:r w:rsidR="00962BE7" w:rsidRPr="00962BE7">
        <w:rPr>
          <w:lang w:eastAsia="en-AU"/>
        </w:rPr>
        <w:t>Carrying information over from the previous reporting period for an existing reporter</w:t>
      </w:r>
      <w:r w:rsidR="00962BE7">
        <w:rPr>
          <w:lang w:eastAsia="en-AU"/>
        </w:rPr>
        <w:t>’</w:t>
      </w:r>
      <w:r w:rsidR="00996466">
        <w:rPr>
          <w:lang w:eastAsia="en-AU"/>
        </w:rPr>
        <w:t xml:space="preserve"> in </w:t>
      </w:r>
      <w:hyperlink r:id="rId28" w:tooltip="A link to the Quick help topics guide on the Clean Energy Regulator website" w:history="1">
        <w:r w:rsidR="00996466" w:rsidRPr="00075881">
          <w:rPr>
            <w:rStyle w:val="Hyperlink"/>
            <w:rFonts w:asciiTheme="minorHAnsi" w:hAnsiTheme="minorHAnsi"/>
            <w:lang w:eastAsia="en-AU"/>
          </w:rPr>
          <w:t>NGER quick help topics</w:t>
        </w:r>
      </w:hyperlink>
      <w:r w:rsidR="0022068E">
        <w:rPr>
          <w:rStyle w:val="FootnoteReference"/>
          <w:lang w:eastAsia="en-AU"/>
        </w:rPr>
        <w:footnoteReference w:id="10"/>
      </w:r>
      <w:r w:rsidR="00996466">
        <w:rPr>
          <w:lang w:eastAsia="en-AU"/>
        </w:rPr>
        <w:t xml:space="preserve">. </w:t>
      </w:r>
    </w:p>
    <w:p w14:paraId="2791D812" w14:textId="77777777" w:rsidR="004A5763" w:rsidRPr="00CB7CC2" w:rsidRDefault="004A5763" w:rsidP="00762913">
      <w:pPr>
        <w:pStyle w:val="Heading2"/>
        <w:numPr>
          <w:ilvl w:val="1"/>
          <w:numId w:val="41"/>
        </w:numPr>
        <w:rPr>
          <w:rFonts w:eastAsia="Cambria"/>
        </w:rPr>
      </w:pPr>
      <w:bookmarkStart w:id="20" w:name="_Toc106974710"/>
      <w:bookmarkStart w:id="21" w:name="_Toc206581889"/>
      <w:r w:rsidRPr="00CB7CC2">
        <w:rPr>
          <w:rFonts w:eastAsia="Cambria"/>
        </w:rPr>
        <w:t>Addressing</w:t>
      </w:r>
      <w:r>
        <w:rPr>
          <w:rFonts w:eastAsia="Cambria"/>
        </w:rPr>
        <w:t xml:space="preserve"> validations</w:t>
      </w:r>
      <w:bookmarkEnd w:id="20"/>
      <w:bookmarkEnd w:id="21"/>
    </w:p>
    <w:p w14:paraId="211AEAFB" w14:textId="1D69EECA" w:rsidR="004A5763" w:rsidRDefault="004A5763" w:rsidP="00FD0FF6">
      <w:pPr>
        <w:spacing w:before="240"/>
        <w:rPr>
          <w:lang w:val="en-GB"/>
        </w:rPr>
      </w:pPr>
      <w:r>
        <w:rPr>
          <w:lang w:val="en-GB"/>
        </w:rPr>
        <w:t>To address a validation</w:t>
      </w:r>
      <w:r w:rsidR="00040E08">
        <w:rPr>
          <w:lang w:val="en-GB"/>
        </w:rPr>
        <w:t xml:space="preserve"> </w:t>
      </w:r>
      <w:r>
        <w:rPr>
          <w:lang w:val="en-GB"/>
        </w:rPr>
        <w:t xml:space="preserve">in EERS, </w:t>
      </w:r>
      <w:r w:rsidR="002C5ACC">
        <w:rPr>
          <w:lang w:val="en-GB"/>
        </w:rPr>
        <w:t xml:space="preserve">select </w:t>
      </w:r>
      <w:r w:rsidR="00F301AC">
        <w:rPr>
          <w:lang w:val="en-GB"/>
        </w:rPr>
        <w:t>‘Validate’ from the Function drop-down menu. C</w:t>
      </w:r>
      <w:r>
        <w:rPr>
          <w:lang w:val="en-GB"/>
        </w:rPr>
        <w:t xml:space="preserve">lick on the associated </w:t>
      </w:r>
      <w:r w:rsidR="00CA6A31">
        <w:rPr>
          <w:lang w:val="en-GB"/>
        </w:rPr>
        <w:t xml:space="preserve">‘Edit’ </w:t>
      </w:r>
      <w:r w:rsidRPr="009B1191">
        <w:rPr>
          <w:lang w:val="en-GB"/>
        </w:rPr>
        <w:t>hyperlink</w:t>
      </w:r>
      <w:r w:rsidR="00CA6A31">
        <w:rPr>
          <w:lang w:val="en-GB"/>
        </w:rPr>
        <w:t xml:space="preserve"> under ‘Actions’</w:t>
      </w:r>
      <w:r w:rsidR="00F301AC">
        <w:rPr>
          <w:lang w:val="en-GB"/>
        </w:rPr>
        <w:t xml:space="preserve"> in the table</w:t>
      </w:r>
      <w:r w:rsidRPr="009B1191">
        <w:rPr>
          <w:lang w:val="en-GB"/>
        </w:rPr>
        <w:t>. This will</w:t>
      </w:r>
      <w:r>
        <w:rPr>
          <w:lang w:val="en-GB"/>
        </w:rPr>
        <w:t xml:space="preserve"> take you to </w:t>
      </w:r>
      <w:r w:rsidRPr="009B1191">
        <w:rPr>
          <w:lang w:val="en-GB"/>
        </w:rPr>
        <w:t xml:space="preserve">the relevant </w:t>
      </w:r>
      <w:r w:rsidR="002314CD">
        <w:rPr>
          <w:lang w:val="en-GB"/>
        </w:rPr>
        <w:t>record</w:t>
      </w:r>
      <w:r w:rsidR="002314CD" w:rsidRPr="009B1191">
        <w:rPr>
          <w:lang w:val="en-GB"/>
        </w:rPr>
        <w:t xml:space="preserve"> </w:t>
      </w:r>
      <w:r w:rsidRPr="009B1191">
        <w:rPr>
          <w:lang w:val="en-GB"/>
        </w:rPr>
        <w:t xml:space="preserve">within the </w:t>
      </w:r>
      <w:r w:rsidR="0FA24CA5" w:rsidRPr="725B4E5D">
        <w:rPr>
          <w:lang w:val="en-GB"/>
        </w:rPr>
        <w:t>‘</w:t>
      </w:r>
      <w:r w:rsidRPr="009B1191">
        <w:rPr>
          <w:lang w:val="en-GB"/>
        </w:rPr>
        <w:t xml:space="preserve">Data </w:t>
      </w:r>
      <w:r w:rsidRPr="725B4E5D">
        <w:rPr>
          <w:lang w:val="en-GB"/>
        </w:rPr>
        <w:t>Entry</w:t>
      </w:r>
      <w:r w:rsidR="170349E8" w:rsidRPr="725B4E5D">
        <w:rPr>
          <w:lang w:val="en-GB"/>
        </w:rPr>
        <w:t>’</w:t>
      </w:r>
      <w:r w:rsidRPr="009B1191">
        <w:rPr>
          <w:lang w:val="en-GB"/>
        </w:rPr>
        <w:t xml:space="preserve"> </w:t>
      </w:r>
      <w:r w:rsidR="00B43D49">
        <w:rPr>
          <w:lang w:val="en-GB"/>
        </w:rPr>
        <w:t>function</w:t>
      </w:r>
      <w:r w:rsidRPr="009B1191">
        <w:rPr>
          <w:lang w:val="en-GB"/>
        </w:rPr>
        <w:t xml:space="preserve">. </w:t>
      </w:r>
      <w:r w:rsidR="00314F8F">
        <w:rPr>
          <w:lang w:val="en-GB"/>
        </w:rPr>
        <w:t xml:space="preserve">The </w:t>
      </w:r>
      <w:r>
        <w:rPr>
          <w:lang w:val="en-GB"/>
        </w:rPr>
        <w:t xml:space="preserve">validation </w:t>
      </w:r>
      <w:r w:rsidRPr="009B1191">
        <w:rPr>
          <w:lang w:val="en-GB"/>
        </w:rPr>
        <w:t>will no longer be displayed once</w:t>
      </w:r>
      <w:r>
        <w:rPr>
          <w:lang w:val="en-GB"/>
        </w:rPr>
        <w:t xml:space="preserve"> it has been</w:t>
      </w:r>
      <w:r w:rsidRPr="009B1191">
        <w:rPr>
          <w:lang w:val="en-GB"/>
        </w:rPr>
        <w:t xml:space="preserve"> successfully addressed.</w:t>
      </w:r>
    </w:p>
    <w:p w14:paraId="150440D2" w14:textId="7189DAAA" w:rsidR="00320C62" w:rsidRDefault="006A6C60" w:rsidP="00865458">
      <w:pPr>
        <w:pStyle w:val="Caption"/>
        <w:spacing w:after="0"/>
        <w:rPr>
          <w:lang w:val="en-GB"/>
        </w:rPr>
      </w:pPr>
      <w:r>
        <w:t xml:space="preserve">Figure </w:t>
      </w:r>
      <w:r>
        <w:fldChar w:fldCharType="begin"/>
      </w:r>
      <w:r>
        <w:instrText xml:space="preserve"> SEQ Figure \* ARABIC </w:instrText>
      </w:r>
      <w:r>
        <w:fldChar w:fldCharType="separate"/>
      </w:r>
      <w:r w:rsidR="00675542">
        <w:rPr>
          <w:noProof/>
        </w:rPr>
        <w:t>1</w:t>
      </w:r>
      <w:r>
        <w:fldChar w:fldCharType="end"/>
      </w:r>
      <w:r>
        <w:t xml:space="preserve"> </w:t>
      </w:r>
      <w:r w:rsidRPr="001B4219">
        <w:t xml:space="preserve">Example of Validation </w:t>
      </w:r>
      <w:r w:rsidR="004B35A8">
        <w:t>summary page</w:t>
      </w:r>
      <w:r w:rsidRPr="001B4219">
        <w:t xml:space="preserve"> in EERS.</w:t>
      </w:r>
      <w:r w:rsidR="00320C62" w:rsidRPr="00DA077A">
        <w:rPr>
          <w:b/>
          <w:bCs/>
          <w:noProof/>
        </w:rPr>
        <w:drawing>
          <wp:anchor distT="0" distB="0" distL="114300" distR="114300" simplePos="0" relativeHeight="251673088" behindDoc="0" locked="0" layoutInCell="1" allowOverlap="1" wp14:anchorId="677CB75B" wp14:editId="03AD6991">
            <wp:simplePos x="0" y="0"/>
            <wp:positionH relativeFrom="margin">
              <wp:align>left</wp:align>
            </wp:positionH>
            <wp:positionV relativeFrom="paragraph">
              <wp:posOffset>266700</wp:posOffset>
            </wp:positionV>
            <wp:extent cx="6184900" cy="3560445"/>
            <wp:effectExtent l="38100" t="38100" r="101600" b="97155"/>
            <wp:wrapSquare wrapText="bothSides"/>
            <wp:docPr id="1971846781" name="Picture 1" descr="A screen shot of EERS, showing the interface for validating a report's readiness for submission. Dropdown menus allow selection of reporting period (2023–2024) and function (Validate). A message indicates validation is incomplete, listing errors in facilities and uncertainties. Facility 6 has missing required fields, and uncertainty data is incomplete for some gas emissions. Users are prompted to edit records to resolve issues befor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46781" name="Picture 1" descr="A screen shot of EERS, showing the interface for validating a report's readiness for submission. Dropdown menus allow selection of reporting period (2023–2024) and function (Validate). A message indicates validation is incomplete, listing errors in facilities and uncertainties. Facility 6 has missing required fields, and uncertainty data is incomplete for some gas emissions. Users are prompted to edit records to resolve issues before submission."/>
                    <pic:cNvPicPr/>
                  </pic:nvPicPr>
                  <pic:blipFill>
                    <a:blip r:embed="rId29"/>
                    <a:stretch>
                      <a:fillRect/>
                    </a:stretch>
                  </pic:blipFill>
                  <pic:spPr>
                    <a:xfrm>
                      <a:off x="0" y="0"/>
                      <a:ext cx="6184900" cy="3560445"/>
                    </a:xfrm>
                    <a:prstGeom prst="rect">
                      <a:avLst/>
                    </a:prstGeom>
                    <a:effectLst>
                      <a:outerShdw blurRad="50800" dist="38100" dir="2700000" algn="tl" rotWithShape="0">
                        <a:prstClr val="black">
                          <a:alpha val="40000"/>
                        </a:prstClr>
                      </a:outerShdw>
                    </a:effectLst>
                  </pic:spPr>
                </pic:pic>
              </a:graphicData>
            </a:graphic>
          </wp:anchor>
        </w:drawing>
      </w:r>
    </w:p>
    <w:p w14:paraId="20B55AC1" w14:textId="77777777" w:rsidR="004A5763" w:rsidRPr="00762913" w:rsidRDefault="004A5763" w:rsidP="00E83EB5">
      <w:pPr>
        <w:pStyle w:val="Heading2"/>
        <w:numPr>
          <w:ilvl w:val="1"/>
          <w:numId w:val="41"/>
        </w:numPr>
        <w:rPr>
          <w:rFonts w:eastAsia="Cambria"/>
        </w:rPr>
      </w:pPr>
      <w:bookmarkStart w:id="22" w:name="_Toc106974711"/>
      <w:bookmarkStart w:id="23" w:name="_Toc206581890"/>
      <w:r w:rsidRPr="00762913">
        <w:rPr>
          <w:rFonts w:eastAsia="Cambria"/>
        </w:rPr>
        <w:t>Acknowledging validations</w:t>
      </w:r>
      <w:bookmarkEnd w:id="22"/>
      <w:bookmarkEnd w:id="23"/>
    </w:p>
    <w:p w14:paraId="68676119" w14:textId="77777777" w:rsidR="004A5763" w:rsidRPr="009B1191" w:rsidRDefault="004A5763" w:rsidP="00762913">
      <w:pPr>
        <w:spacing w:before="240"/>
        <w:rPr>
          <w:lang w:val="en-GB"/>
        </w:rPr>
      </w:pPr>
      <w:r>
        <w:rPr>
          <w:lang w:val="en-GB"/>
        </w:rPr>
        <w:t xml:space="preserve">Sometimes it is appropriate to acknowledge a validation without changing your data. This will generally mean </w:t>
      </w:r>
      <w:r w:rsidRPr="009B1191">
        <w:rPr>
          <w:lang w:val="en-GB"/>
        </w:rPr>
        <w:t>the reporting entity understands the</w:t>
      </w:r>
      <w:r>
        <w:rPr>
          <w:lang w:val="en-GB"/>
        </w:rPr>
        <w:t xml:space="preserve"> validation</w:t>
      </w:r>
      <w:r w:rsidRPr="009B1191">
        <w:rPr>
          <w:lang w:val="en-GB"/>
        </w:rPr>
        <w:t xml:space="preserve">, </w:t>
      </w:r>
      <w:r>
        <w:rPr>
          <w:lang w:val="en-GB"/>
        </w:rPr>
        <w:t xml:space="preserve">and notes </w:t>
      </w:r>
      <w:r w:rsidRPr="009B1191">
        <w:rPr>
          <w:lang w:val="en-GB"/>
        </w:rPr>
        <w:t xml:space="preserve">that it is not applicable to </w:t>
      </w:r>
      <w:r>
        <w:rPr>
          <w:lang w:val="en-GB"/>
        </w:rPr>
        <w:t xml:space="preserve">their </w:t>
      </w:r>
      <w:r w:rsidRPr="009B1191">
        <w:rPr>
          <w:lang w:val="en-GB"/>
        </w:rPr>
        <w:t>situation.</w:t>
      </w:r>
      <w:r>
        <w:rPr>
          <w:lang w:val="en-GB"/>
        </w:rPr>
        <w:t xml:space="preserve"> </w:t>
      </w:r>
      <w:r w:rsidRPr="009B1191">
        <w:rPr>
          <w:lang w:val="en-GB"/>
        </w:rPr>
        <w:t>For example, a reporting entity may report a fuel combustion activity designated for the purposes of electricity production and a</w:t>
      </w:r>
      <w:r>
        <w:rPr>
          <w:lang w:val="en-GB"/>
        </w:rPr>
        <w:t xml:space="preserve"> validation </w:t>
      </w:r>
      <w:r w:rsidRPr="009B1191">
        <w:rPr>
          <w:lang w:val="en-GB"/>
        </w:rPr>
        <w:t xml:space="preserve">could advise that an electricity production activity also needs to be reported. </w:t>
      </w:r>
      <w:r>
        <w:rPr>
          <w:lang w:val="en-GB"/>
        </w:rPr>
        <w:t>H</w:t>
      </w:r>
      <w:r w:rsidRPr="009B1191">
        <w:rPr>
          <w:lang w:val="en-GB"/>
        </w:rPr>
        <w:t xml:space="preserve">owever, </w:t>
      </w:r>
      <w:r>
        <w:rPr>
          <w:lang w:val="en-GB"/>
        </w:rPr>
        <w:t xml:space="preserve">if </w:t>
      </w:r>
      <w:r w:rsidRPr="009B1191">
        <w:rPr>
          <w:lang w:val="en-GB"/>
        </w:rPr>
        <w:t xml:space="preserve">the amount of electricity produced is below the reporting threshold, an electricity production activity may not need to be reported in </w:t>
      </w:r>
      <w:proofErr w:type="gramStart"/>
      <w:r w:rsidRPr="009B1191">
        <w:rPr>
          <w:lang w:val="en-GB"/>
        </w:rPr>
        <w:t>EERS</w:t>
      </w:r>
      <w:proofErr w:type="gramEnd"/>
      <w:r>
        <w:rPr>
          <w:lang w:val="en-GB"/>
        </w:rPr>
        <w:t xml:space="preserve"> and this validation can just be acknowledged.</w:t>
      </w:r>
    </w:p>
    <w:p w14:paraId="6104E4C1" w14:textId="67F6629F" w:rsidR="004A5763" w:rsidRDefault="004A5763" w:rsidP="004A5763">
      <w:pPr>
        <w:rPr>
          <w:lang w:val="en-GB"/>
        </w:rPr>
      </w:pPr>
      <w:r w:rsidRPr="009B1191">
        <w:rPr>
          <w:lang w:val="en-GB"/>
        </w:rPr>
        <w:t xml:space="preserve">Once a reporting entity has confirmed that </w:t>
      </w:r>
      <w:r>
        <w:rPr>
          <w:lang w:val="en-GB"/>
        </w:rPr>
        <w:t xml:space="preserve">a validation does not apply to their </w:t>
      </w:r>
      <w:r w:rsidRPr="009B1191">
        <w:rPr>
          <w:lang w:val="en-GB"/>
        </w:rPr>
        <w:t>situation, the</w:t>
      </w:r>
      <w:r>
        <w:rPr>
          <w:lang w:val="en-GB"/>
        </w:rPr>
        <w:t xml:space="preserve"> validation </w:t>
      </w:r>
      <w:r w:rsidRPr="009B1191">
        <w:rPr>
          <w:lang w:val="en-GB"/>
        </w:rPr>
        <w:t xml:space="preserve">can be acknowledged by clicking </w:t>
      </w:r>
      <w:r>
        <w:rPr>
          <w:lang w:val="en-GB"/>
        </w:rPr>
        <w:t>‘</w:t>
      </w:r>
      <w:r w:rsidRPr="009B1191">
        <w:rPr>
          <w:lang w:val="en-GB"/>
        </w:rPr>
        <w:t>Acknowledge</w:t>
      </w:r>
      <w:r>
        <w:rPr>
          <w:lang w:val="en-GB"/>
        </w:rPr>
        <w:t>’</w:t>
      </w:r>
      <w:r w:rsidR="0031225E">
        <w:rPr>
          <w:lang w:val="en-GB"/>
        </w:rPr>
        <w:t xml:space="preserve"> under the ‘Actions’ heading in the table</w:t>
      </w:r>
      <w:r w:rsidR="0074242D">
        <w:rPr>
          <w:lang w:val="en-GB"/>
        </w:rPr>
        <w:t xml:space="preserve">. You </w:t>
      </w:r>
      <w:r w:rsidR="001F2B52">
        <w:rPr>
          <w:lang w:val="en-GB"/>
        </w:rPr>
        <w:t>may</w:t>
      </w:r>
      <w:r w:rsidRPr="009B1191">
        <w:rPr>
          <w:lang w:val="en-GB"/>
        </w:rPr>
        <w:t xml:space="preserve"> </w:t>
      </w:r>
      <w:r w:rsidR="004F1760">
        <w:rPr>
          <w:lang w:val="en-GB"/>
        </w:rPr>
        <w:t>provide</w:t>
      </w:r>
      <w:r w:rsidR="00CC5663" w:rsidRPr="009B1191">
        <w:rPr>
          <w:lang w:val="en-GB"/>
        </w:rPr>
        <w:t xml:space="preserve"> comments in the free text field to explain the decision to acknowledge rather than </w:t>
      </w:r>
      <w:r w:rsidR="00CC5663">
        <w:rPr>
          <w:lang w:val="en-GB"/>
        </w:rPr>
        <w:t>address</w:t>
      </w:r>
      <w:r w:rsidR="00CC5663" w:rsidRPr="009B1191">
        <w:rPr>
          <w:lang w:val="en-GB"/>
        </w:rPr>
        <w:t xml:space="preserve"> the </w:t>
      </w:r>
      <w:r w:rsidR="00CC5663">
        <w:rPr>
          <w:lang w:val="en-GB"/>
        </w:rPr>
        <w:t>validation</w:t>
      </w:r>
      <w:r w:rsidR="00AD1D2E">
        <w:rPr>
          <w:lang w:val="en-GB"/>
        </w:rPr>
        <w:t>.</w:t>
      </w:r>
      <w:r w:rsidR="00CC5663" w:rsidRPr="009B1191">
        <w:rPr>
          <w:lang w:val="en-GB"/>
        </w:rPr>
        <w:t xml:space="preserve"> </w:t>
      </w:r>
      <w:r w:rsidR="00AD1D2E">
        <w:rPr>
          <w:lang w:val="en-GB"/>
        </w:rPr>
        <w:t>S</w:t>
      </w:r>
      <w:r w:rsidRPr="009B1191">
        <w:rPr>
          <w:lang w:val="en-GB"/>
        </w:rPr>
        <w:t xml:space="preserve">elect the </w:t>
      </w:r>
      <w:r>
        <w:rPr>
          <w:lang w:val="en-GB"/>
        </w:rPr>
        <w:t>‘</w:t>
      </w:r>
      <w:r w:rsidRPr="009B1191">
        <w:rPr>
          <w:lang w:val="en-GB"/>
        </w:rPr>
        <w:t>Acknowledge</w:t>
      </w:r>
      <w:r>
        <w:rPr>
          <w:lang w:val="en-GB"/>
        </w:rPr>
        <w:t>’</w:t>
      </w:r>
      <w:r w:rsidRPr="009B1191">
        <w:rPr>
          <w:lang w:val="en-GB"/>
        </w:rPr>
        <w:t xml:space="preserve"> </w:t>
      </w:r>
      <w:r w:rsidR="004677D6">
        <w:rPr>
          <w:lang w:val="en-GB"/>
        </w:rPr>
        <w:t>button</w:t>
      </w:r>
      <w:r w:rsidR="00AA24F5">
        <w:rPr>
          <w:lang w:val="en-GB"/>
        </w:rPr>
        <w:t xml:space="preserve"> in the pop out window</w:t>
      </w:r>
      <w:r w:rsidR="00651604">
        <w:rPr>
          <w:lang w:val="en-GB"/>
        </w:rPr>
        <w:t xml:space="preserve"> </w:t>
      </w:r>
      <w:r w:rsidR="0085252B">
        <w:rPr>
          <w:lang w:val="en-GB"/>
        </w:rPr>
        <w:t>to</w:t>
      </w:r>
      <w:r w:rsidR="00651604">
        <w:rPr>
          <w:lang w:val="en-GB"/>
        </w:rPr>
        <w:t xml:space="preserve"> complete</w:t>
      </w:r>
      <w:r w:rsidR="0000482E">
        <w:rPr>
          <w:lang w:val="en-GB"/>
        </w:rPr>
        <w:t xml:space="preserve"> the validation</w:t>
      </w:r>
      <w:r w:rsidR="0085252B">
        <w:rPr>
          <w:lang w:val="en-GB"/>
        </w:rPr>
        <w:t xml:space="preserve">. </w:t>
      </w:r>
    </w:p>
    <w:p w14:paraId="2FBA08F8" w14:textId="72324D25" w:rsidR="00083C4D" w:rsidRDefault="00083C4D" w:rsidP="004A5763">
      <w:pPr>
        <w:rPr>
          <w:lang w:val="en-GB"/>
        </w:rPr>
      </w:pPr>
      <w:r w:rsidRPr="00967BE4">
        <w:t xml:space="preserve">Acknowledgements </w:t>
      </w:r>
      <w:r w:rsidR="005D4E81">
        <w:t xml:space="preserve">and </w:t>
      </w:r>
      <w:r w:rsidR="00A1089A">
        <w:t xml:space="preserve">any </w:t>
      </w:r>
      <w:r w:rsidR="00D941B0">
        <w:t xml:space="preserve">comments you provide </w:t>
      </w:r>
      <w:r w:rsidRPr="00967BE4">
        <w:t xml:space="preserve">will </w:t>
      </w:r>
      <w:r w:rsidR="00A1089A">
        <w:t>remain on the</w:t>
      </w:r>
      <w:r w:rsidRPr="00967BE4">
        <w:t xml:space="preserve"> Validate page and will appear in the NGER pdf report when it is generated.</w:t>
      </w:r>
    </w:p>
    <w:p w14:paraId="157CDB9D" w14:textId="77777777" w:rsidR="000C4966" w:rsidRDefault="000C4966">
      <w:pPr>
        <w:spacing w:after="0"/>
        <w:rPr>
          <w:rFonts w:ascii="Calibri Light" w:eastAsiaTheme="minorHAnsi" w:hAnsi="Calibri Light" w:cs="Calibri Light"/>
          <w:i/>
          <w:iCs/>
          <w:sz w:val="18"/>
          <w:szCs w:val="18"/>
        </w:rPr>
      </w:pPr>
      <w:r>
        <w:br w:type="page"/>
      </w:r>
    </w:p>
    <w:p w14:paraId="7A58E433" w14:textId="7912F3BA" w:rsidR="005442DD" w:rsidRPr="009B1191" w:rsidRDefault="005442DD" w:rsidP="007301F0">
      <w:pPr>
        <w:pStyle w:val="Caption"/>
        <w:rPr>
          <w:lang w:val="en-GB"/>
        </w:rPr>
      </w:pPr>
      <w:r>
        <w:t xml:space="preserve">Figure </w:t>
      </w:r>
      <w:r>
        <w:fldChar w:fldCharType="begin"/>
      </w:r>
      <w:r>
        <w:instrText xml:space="preserve"> SEQ Figure \* ARABIC </w:instrText>
      </w:r>
      <w:r>
        <w:fldChar w:fldCharType="separate"/>
      </w:r>
      <w:r w:rsidR="00675542">
        <w:rPr>
          <w:noProof/>
        </w:rPr>
        <w:t>2</w:t>
      </w:r>
      <w:r>
        <w:fldChar w:fldCharType="end"/>
      </w:r>
      <w:r w:rsidR="004B35A8">
        <w:t xml:space="preserve"> Example of </w:t>
      </w:r>
      <w:r w:rsidR="002A50A8">
        <w:t>Acknowle</w:t>
      </w:r>
      <w:r w:rsidR="00C068EC">
        <w:t xml:space="preserve">dgement of </w:t>
      </w:r>
      <w:r w:rsidR="004F4B44">
        <w:t>Validation</w:t>
      </w:r>
    </w:p>
    <w:p w14:paraId="40834173" w14:textId="42BB46BD" w:rsidR="00CE2556" w:rsidRDefault="00FF2263" w:rsidP="004A5763">
      <w:pPr>
        <w:spacing w:line="276" w:lineRule="auto"/>
        <w:rPr>
          <w:b/>
          <w:lang w:val="en-GB"/>
        </w:rPr>
      </w:pPr>
      <w:r>
        <w:rPr>
          <w:noProof/>
        </w:rPr>
        <w:drawing>
          <wp:inline distT="0" distB="0" distL="0" distR="0" wp14:anchorId="37C2FE94" wp14:editId="607563D6">
            <wp:extent cx="6181725" cy="2333625"/>
            <wp:effectExtent l="38100" t="38100" r="104775" b="104775"/>
            <wp:docPr id="709667268" name="Picture 1" descr="An EERS screenshot showing a section titled &quot;Related activities&quot;. A warning message states that fuel combustion for electricity production lacks a corresponding electricity production activity. It references Regulation 4.20(3) and provides a link for more information. A table below lists one activity with columns for Facility, Activity, Acknowledge reason, and Actions. The activity is labeled &quot;electricity error test,&quot; marked as acknowledged, with options to edit the activity, view the facility, or edit the acknowled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67268" name="Picture 1" descr="An EERS screenshot showing a section titled &quot;Related activities&quot;. A warning message states that fuel combustion for electricity production lacks a corresponding electricity production activity. It references Regulation 4.20(3) and provides a link for more information. A table below lists one activity with columns for Facility, Activity, Acknowledge reason, and Actions. The activity is labeled &quot;electricity error test,&quot; marked as acknowledged, with options to edit the activity, view the facility, or edit the acknowledgemen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81725" cy="233362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0D6F100B" w14:textId="1EB33AAD" w:rsidR="004A5763" w:rsidRPr="009B1191" w:rsidRDefault="004A5763" w:rsidP="00CE2BC6">
      <w:pPr>
        <w:pStyle w:val="BodyText1"/>
        <w:rPr>
          <w:lang w:val="en-GB"/>
        </w:rPr>
      </w:pPr>
      <w:r w:rsidRPr="008C791D">
        <w:rPr>
          <w:lang w:val="en-GB"/>
        </w:rPr>
        <w:t>When a source of emissions is reported which triggers the requirement to report uncertainty</w:t>
      </w:r>
      <w:r>
        <w:rPr>
          <w:lang w:val="en-GB"/>
        </w:rPr>
        <w:t>,</w:t>
      </w:r>
      <w:r w:rsidRPr="008C791D">
        <w:rPr>
          <w:lang w:val="en-GB"/>
        </w:rPr>
        <w:t xml:space="preserve"> and uncertainty has not been entered, a </w:t>
      </w:r>
      <w:r w:rsidRPr="000873CE">
        <w:rPr>
          <w:lang w:val="en-GB"/>
        </w:rPr>
        <w:t xml:space="preserve">validation </w:t>
      </w:r>
      <w:r w:rsidRPr="008C791D">
        <w:rPr>
          <w:lang w:val="en-GB"/>
        </w:rPr>
        <w:t xml:space="preserve">will appear. </w:t>
      </w:r>
      <w:r w:rsidRPr="000873CE">
        <w:rPr>
          <w:lang w:val="en-GB"/>
        </w:rPr>
        <w:t>Validations</w:t>
      </w:r>
      <w:r w:rsidRPr="008C791D">
        <w:rPr>
          <w:lang w:val="en-GB"/>
        </w:rPr>
        <w:t xml:space="preserve"> relating to uncertainty cannot be</w:t>
      </w:r>
      <w:r>
        <w:rPr>
          <w:lang w:val="en-GB"/>
        </w:rPr>
        <w:t xml:space="preserve"> resolved with an</w:t>
      </w:r>
      <w:r w:rsidRPr="008C791D">
        <w:rPr>
          <w:lang w:val="en-GB"/>
        </w:rPr>
        <w:t xml:space="preserve"> acknowledge</w:t>
      </w:r>
      <w:r>
        <w:rPr>
          <w:lang w:val="en-GB"/>
        </w:rPr>
        <w:t>ment</w:t>
      </w:r>
      <w:r w:rsidRPr="008C791D">
        <w:rPr>
          <w:lang w:val="en-GB"/>
        </w:rPr>
        <w:t xml:space="preserve"> and must be addressed before </w:t>
      </w:r>
      <w:r w:rsidR="005F2B71">
        <w:rPr>
          <w:lang w:val="en-GB"/>
        </w:rPr>
        <w:t>you</w:t>
      </w:r>
      <w:r w:rsidRPr="008C791D">
        <w:rPr>
          <w:lang w:val="en-GB"/>
        </w:rPr>
        <w:t xml:space="preserve"> can generate and submit a report. See the</w:t>
      </w:r>
      <w:r w:rsidR="005960D3">
        <w:rPr>
          <w:lang w:val="en-GB"/>
        </w:rPr>
        <w:t xml:space="preserve"> below</w:t>
      </w:r>
      <w:r w:rsidRPr="008C791D">
        <w:rPr>
          <w:lang w:val="en-GB"/>
        </w:rPr>
        <w:t xml:space="preserve"> </w:t>
      </w:r>
      <w:hyperlink w:anchor="_Validations_–_error" w:history="1">
        <w:r w:rsidRPr="00EC0DA3">
          <w:rPr>
            <w:rStyle w:val="Hyperlink"/>
            <w:rFonts w:asciiTheme="minorHAnsi" w:hAnsiTheme="minorHAnsi"/>
            <w:lang w:val="en-GB"/>
          </w:rPr>
          <w:t>list of validations in EERS</w:t>
        </w:r>
      </w:hyperlink>
      <w:r w:rsidRPr="008C791D">
        <w:rPr>
          <w:lang w:val="en-GB"/>
        </w:rPr>
        <w:t xml:space="preserve"> for more information.</w:t>
      </w:r>
    </w:p>
    <w:p w14:paraId="7F3190A5" w14:textId="51D3BEC3" w:rsidR="004A5763" w:rsidRPr="009D2C6C" w:rsidRDefault="004A5763" w:rsidP="00CE2BC6">
      <w:pPr>
        <w:pStyle w:val="Heading1"/>
        <w:numPr>
          <w:ilvl w:val="0"/>
          <w:numId w:val="41"/>
        </w:numPr>
      </w:pPr>
      <w:bookmarkStart w:id="24" w:name="_Validations_–_error"/>
      <w:bookmarkStart w:id="25" w:name="_Toc106974713"/>
      <w:bookmarkStart w:id="26" w:name="_Toc206581891"/>
      <w:bookmarkEnd w:id="24"/>
      <w:r w:rsidRPr="009D2C6C">
        <w:t xml:space="preserve">List of </w:t>
      </w:r>
      <w:r w:rsidRPr="000873CE">
        <w:t>validation</w:t>
      </w:r>
      <w:r w:rsidRPr="009D2C6C">
        <w:t xml:space="preserve"> </w:t>
      </w:r>
      <w:r w:rsidR="009355C2">
        <w:t>messages</w:t>
      </w:r>
      <w:r w:rsidRPr="009D2C6C">
        <w:t xml:space="preserve"> in EERS</w:t>
      </w:r>
      <w:bookmarkEnd w:id="25"/>
      <w:bookmarkEnd w:id="26"/>
    </w:p>
    <w:p w14:paraId="2B86F7A3" w14:textId="7F84E4AA" w:rsidR="004A5763" w:rsidRDefault="004A5763" w:rsidP="00DE6589">
      <w:pPr>
        <w:spacing w:before="240"/>
        <w:rPr>
          <w:lang w:val="en-GB"/>
        </w:rPr>
      </w:pPr>
      <w:r w:rsidRPr="009B1191">
        <w:rPr>
          <w:lang w:val="en-GB"/>
        </w:rPr>
        <w:t xml:space="preserve">The tables below present information </w:t>
      </w:r>
      <w:r>
        <w:rPr>
          <w:lang w:val="en-GB"/>
        </w:rPr>
        <w:t xml:space="preserve">on the various </w:t>
      </w:r>
      <w:r w:rsidRPr="000873CE">
        <w:rPr>
          <w:lang w:val="en-GB"/>
        </w:rPr>
        <w:t>validations</w:t>
      </w:r>
      <w:r>
        <w:rPr>
          <w:lang w:val="en-GB"/>
        </w:rPr>
        <w:t xml:space="preserve"> </w:t>
      </w:r>
      <w:r w:rsidRPr="009B1191">
        <w:rPr>
          <w:lang w:val="en-GB"/>
        </w:rPr>
        <w:t>in EERS. The</w:t>
      </w:r>
      <w:r w:rsidR="00403958">
        <w:rPr>
          <w:lang w:val="en-GB"/>
        </w:rPr>
        <w:t xml:space="preserve"> </w:t>
      </w:r>
      <w:r w:rsidRPr="009B1191">
        <w:rPr>
          <w:lang w:val="en-GB"/>
        </w:rPr>
        <w:t>tables provide brief explanations and links to relevant NGER legislation</w:t>
      </w:r>
      <w:r>
        <w:rPr>
          <w:lang w:val="en-GB"/>
        </w:rPr>
        <w:t xml:space="preserve"> and additional guidance</w:t>
      </w:r>
      <w:r w:rsidRPr="009B1191">
        <w:rPr>
          <w:lang w:val="en-GB"/>
        </w:rPr>
        <w:t xml:space="preserve">. If you require additional information regarding </w:t>
      </w:r>
      <w:r>
        <w:rPr>
          <w:lang w:val="en-GB"/>
        </w:rPr>
        <w:t xml:space="preserve">any of the following validations, please </w:t>
      </w:r>
      <w:hyperlink r:id="rId31" w:tooltip="A link to the Contact us page of the Clean Energy Regulator's website" w:history="1">
        <w:r w:rsidR="00EF2971">
          <w:rPr>
            <w:rStyle w:val="Hyperlink"/>
            <w:rFonts w:asciiTheme="minorHAnsi" w:hAnsiTheme="minorHAnsi"/>
            <w:lang w:val="en-GB"/>
          </w:rPr>
          <w:t>contact CER</w:t>
        </w:r>
      </w:hyperlink>
      <w:r>
        <w:rPr>
          <w:rStyle w:val="FootnoteReference"/>
          <w:lang w:val="en-GB"/>
        </w:rPr>
        <w:footnoteReference w:id="11"/>
      </w:r>
      <w:r w:rsidR="3BA56803">
        <w:rPr>
          <w:lang w:val="en-GB"/>
        </w:rPr>
        <w:t>.</w:t>
      </w:r>
    </w:p>
    <w:p w14:paraId="774A29D0" w14:textId="18C591C8" w:rsidR="00D23ED6" w:rsidRDefault="00D23ED6" w:rsidP="000071B2">
      <w:pPr>
        <w:pStyle w:val="BodyText1"/>
        <w:rPr>
          <w:lang w:val="en-GB"/>
        </w:rPr>
      </w:pPr>
      <w:bookmarkStart w:id="27" w:name="_Toc518477237"/>
      <w:bookmarkStart w:id="28" w:name="_Toc519584956"/>
      <w:bookmarkStart w:id="29" w:name="_Toc106974716"/>
    </w:p>
    <w:p w14:paraId="06316252" w14:textId="77777777" w:rsidR="00D23ED6" w:rsidRDefault="00D23ED6">
      <w:pPr>
        <w:spacing w:after="0"/>
        <w:rPr>
          <w:rFonts w:asciiTheme="majorHAnsi" w:eastAsia="Times New Roman" w:hAnsiTheme="majorHAnsi" w:cstheme="majorHAnsi"/>
          <w:b/>
          <w:bCs/>
          <w:sz w:val="27"/>
          <w:szCs w:val="27"/>
          <w:lang w:val="en-GB"/>
        </w:rPr>
      </w:pPr>
      <w:r>
        <w:rPr>
          <w:lang w:val="en-GB"/>
        </w:rPr>
        <w:br w:type="page"/>
      </w:r>
    </w:p>
    <w:p w14:paraId="0E10CECA" w14:textId="7332FD6E" w:rsidR="004A5763" w:rsidRPr="00F959F8" w:rsidRDefault="004A5763" w:rsidP="00DE6589">
      <w:pPr>
        <w:pStyle w:val="Heading3"/>
        <w:spacing w:after="240"/>
        <w:rPr>
          <w:lang w:val="en-GB"/>
        </w:rPr>
      </w:pPr>
      <w:bookmarkStart w:id="30" w:name="_Toc206581893"/>
      <w:r w:rsidRPr="00F959F8">
        <w:rPr>
          <w:lang w:val="en-GB"/>
        </w:rPr>
        <w:t xml:space="preserve">Electricity </w:t>
      </w:r>
      <w:r w:rsidRPr="00F959F8">
        <w:t>production</w:t>
      </w:r>
      <w:bookmarkEnd w:id="27"/>
      <w:bookmarkEnd w:id="28"/>
      <w:bookmarkEnd w:id="29"/>
      <w:bookmarkEnd w:id="30"/>
    </w:p>
    <w:tbl>
      <w:tblPr>
        <w:tblStyle w:val="CERTable"/>
        <w:tblW w:w="5000" w:type="pct"/>
        <w:tblLook w:val="06A0" w:firstRow="1" w:lastRow="0" w:firstColumn="1" w:lastColumn="0" w:noHBand="1" w:noVBand="1"/>
      </w:tblPr>
      <w:tblGrid>
        <w:gridCol w:w="1311"/>
        <w:gridCol w:w="8429"/>
      </w:tblGrid>
      <w:tr w:rsidR="004A5763" w:rsidRPr="00756136" w14:paraId="6AFB0F43" w14:textId="77777777" w:rsidTr="00596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tcPr>
          <w:p w14:paraId="35D9C678" w14:textId="77777777" w:rsidR="004A5763" w:rsidRPr="00113C7C" w:rsidRDefault="004A5763" w:rsidP="00DE6589">
            <w:pPr>
              <w:spacing w:after="0" w:line="276" w:lineRule="auto"/>
              <w:rPr>
                <w:szCs w:val="22"/>
                <w:lang w:val="en-GB"/>
              </w:rPr>
            </w:pPr>
            <w:r w:rsidRPr="00113C7C">
              <w:rPr>
                <w:szCs w:val="22"/>
                <w:lang w:val="en-GB"/>
              </w:rPr>
              <w:t>Validation message</w:t>
            </w:r>
          </w:p>
        </w:tc>
        <w:tc>
          <w:tcPr>
            <w:tcW w:w="4327" w:type="pct"/>
          </w:tcPr>
          <w:p w14:paraId="2F2E08F4" w14:textId="07819E35" w:rsidR="0054352C" w:rsidRPr="00756136" w:rsidRDefault="004A5763" w:rsidP="00DE6589">
            <w:pPr>
              <w:spacing w:after="0" w:line="276" w:lineRule="auto"/>
              <w:cnfStyle w:val="100000000000" w:firstRow="1" w:lastRow="0" w:firstColumn="0" w:lastColumn="0" w:oddVBand="0" w:evenVBand="0" w:oddHBand="0" w:evenHBand="0" w:firstRowFirstColumn="0" w:firstRowLastColumn="0" w:lastRowFirstColumn="0" w:lastRowLastColumn="0"/>
              <w:rPr>
                <w:szCs w:val="22"/>
                <w:lang w:val="en-GB"/>
              </w:rPr>
            </w:pPr>
            <w:r w:rsidRPr="00756136">
              <w:rPr>
                <w:szCs w:val="22"/>
                <w:lang w:val="en-GB"/>
              </w:rPr>
              <w:t>“</w:t>
            </w:r>
            <w:r w:rsidR="0054352C" w:rsidRPr="00756136">
              <w:rPr>
                <w:szCs w:val="22"/>
                <w:lang w:val="en-GB"/>
              </w:rPr>
              <w:t>Production of thermally generated electricity does not have corresponding fuel combustion activity</w:t>
            </w:r>
            <w:r w:rsidR="009478E4">
              <w:rPr>
                <w:szCs w:val="22"/>
                <w:lang w:val="en-GB"/>
              </w:rPr>
              <w:br/>
            </w:r>
          </w:p>
          <w:p w14:paraId="4EE60FDA" w14:textId="061425B8" w:rsidR="004A5763" w:rsidRPr="00756136" w:rsidRDefault="0054352C" w:rsidP="003313AC">
            <w:pPr>
              <w:spacing w:before="0" w:line="276" w:lineRule="auto"/>
              <w:cnfStyle w:val="100000000000" w:firstRow="1" w:lastRow="0" w:firstColumn="0" w:lastColumn="0" w:oddVBand="0" w:evenVBand="0" w:oddHBand="0" w:evenHBand="0" w:firstRowFirstColumn="0" w:firstRowLastColumn="0" w:lastRowFirstColumn="0" w:lastRowLastColumn="0"/>
              <w:rPr>
                <w:szCs w:val="22"/>
                <w:lang w:val="en-GB"/>
              </w:rPr>
            </w:pPr>
            <w:r w:rsidRPr="00D71FE8">
              <w:rPr>
                <w:b w:val="0"/>
                <w:bCs/>
                <w:szCs w:val="22"/>
                <w:lang w:val="en-GB"/>
              </w:rPr>
              <w:t>When the production of electricity (thermal generation) is reported, the reporter must also report the combustion of any fuel used to produce that electricity if the amount of electricity produced exceeds the threshold under Regulation 4.22(1)(a)(i)</w:t>
            </w:r>
            <w:r w:rsidR="004A5763" w:rsidRPr="00D71FE8">
              <w:rPr>
                <w:b w:val="0"/>
                <w:bCs/>
                <w:szCs w:val="22"/>
                <w:lang w:val="en-GB"/>
              </w:rPr>
              <w:t>.</w:t>
            </w:r>
            <w:r w:rsidR="004A5763" w:rsidRPr="00756136">
              <w:rPr>
                <w:szCs w:val="22"/>
                <w:lang w:val="en-GB"/>
              </w:rPr>
              <w:t>”</w:t>
            </w:r>
          </w:p>
        </w:tc>
      </w:tr>
      <w:tr w:rsidR="004A5763" w:rsidRPr="00756136" w14:paraId="5569396F" w14:textId="77777777" w:rsidTr="0059607E">
        <w:tc>
          <w:tcPr>
            <w:cnfStyle w:val="001000000000" w:firstRow="0" w:lastRow="0" w:firstColumn="1" w:lastColumn="0" w:oddVBand="0" w:evenVBand="0" w:oddHBand="0" w:evenHBand="0" w:firstRowFirstColumn="0" w:firstRowLastColumn="0" w:lastRowFirstColumn="0" w:lastRowLastColumn="0"/>
            <w:tcW w:w="673" w:type="pct"/>
          </w:tcPr>
          <w:p w14:paraId="3C855ADA" w14:textId="77777777" w:rsidR="004A5763" w:rsidRPr="00756136" w:rsidRDefault="004A5763" w:rsidP="00DE6589">
            <w:pPr>
              <w:spacing w:after="0" w:line="276" w:lineRule="auto"/>
              <w:rPr>
                <w:szCs w:val="22"/>
                <w:lang w:val="en-GB"/>
              </w:rPr>
            </w:pPr>
            <w:r w:rsidRPr="00756136">
              <w:rPr>
                <w:szCs w:val="22"/>
                <w:lang w:val="en-GB"/>
              </w:rPr>
              <w:t>Explanation</w:t>
            </w:r>
          </w:p>
        </w:tc>
        <w:tc>
          <w:tcPr>
            <w:tcW w:w="4327" w:type="pct"/>
          </w:tcPr>
          <w:p w14:paraId="62FB2B0B" w14:textId="79513AF2" w:rsidR="004A5763" w:rsidRPr="00756136" w:rsidRDefault="004A5763" w:rsidP="003313AC">
            <w:pPr>
              <w:cnfStyle w:val="000000000000" w:firstRow="0" w:lastRow="0" w:firstColumn="0" w:lastColumn="0" w:oddVBand="0" w:evenVBand="0" w:oddHBand="0" w:evenHBand="0" w:firstRowFirstColumn="0" w:firstRowLastColumn="0" w:lastRowFirstColumn="0" w:lastRowLastColumn="0"/>
              <w:rPr>
                <w:lang w:val="en-GB"/>
              </w:rPr>
            </w:pPr>
            <w:r w:rsidRPr="00756136">
              <w:rPr>
                <w:lang w:val="en-GB"/>
              </w:rPr>
              <w:t xml:space="preserve">The above </w:t>
            </w:r>
            <w:r w:rsidR="000873CE">
              <w:rPr>
                <w:lang w:val="en-GB"/>
              </w:rPr>
              <w:t>validation</w:t>
            </w:r>
            <w:r w:rsidRPr="00756136">
              <w:rPr>
                <w:lang w:val="en-GB"/>
              </w:rPr>
              <w:t xml:space="preserve"> will appear when </w:t>
            </w:r>
            <w:r w:rsidR="00971A38" w:rsidRPr="00DF37A3">
              <w:rPr>
                <w:lang w:val="en-GB"/>
              </w:rPr>
              <w:t>production of thermally</w:t>
            </w:r>
            <w:r w:rsidR="00FB120C" w:rsidRPr="00DF37A3">
              <w:rPr>
                <w:lang w:val="en-GB"/>
              </w:rPr>
              <w:t xml:space="preserve"> generated electricity</w:t>
            </w:r>
            <w:r w:rsidR="00C41AF8" w:rsidRPr="00DF37A3">
              <w:rPr>
                <w:lang w:val="en-GB"/>
              </w:rPr>
              <w:t xml:space="preserve"> </w:t>
            </w:r>
            <w:r w:rsidR="00AE55C9" w:rsidRPr="00DF37A3">
              <w:rPr>
                <w:lang w:val="en-GB"/>
              </w:rPr>
              <w:t>has been reported but there is no corresponding</w:t>
            </w:r>
            <w:r w:rsidRPr="00756136">
              <w:rPr>
                <w:lang w:val="en-GB"/>
              </w:rPr>
              <w:t xml:space="preserve"> amount of fuel combusted to generate electricity</w:t>
            </w:r>
            <w:r w:rsidR="00756136" w:rsidRPr="00DF37A3">
              <w:rPr>
                <w:lang w:val="en-GB"/>
              </w:rPr>
              <w:t>.</w:t>
            </w:r>
          </w:p>
          <w:p w14:paraId="58AF3AA2" w14:textId="77777777" w:rsidR="004A5763" w:rsidRPr="00756136" w:rsidRDefault="004A5763" w:rsidP="003313AC">
            <w:pPr>
              <w:cnfStyle w:val="000000000000" w:firstRow="0" w:lastRow="0" w:firstColumn="0" w:lastColumn="0" w:oddVBand="0" w:evenVBand="0" w:oddHBand="0" w:evenHBand="0" w:firstRowFirstColumn="0" w:firstRowLastColumn="0" w:lastRowFirstColumn="0" w:lastRowLastColumn="0"/>
              <w:rPr>
                <w:b/>
                <w:lang w:val="en-GB"/>
              </w:rPr>
            </w:pPr>
            <w:r w:rsidRPr="00756136">
              <w:rPr>
                <w:lang w:val="en-GB"/>
              </w:rPr>
              <w:t>If electricity has been generated from a thermal process (for example, the combustion of a fuel in an engine used to drive a generator or produce steam used to drive a turbine), the amount of electricity generated and the amount of fuel combusted in the process must be reported, if relevant reporting thresholds have been met.</w:t>
            </w:r>
          </w:p>
        </w:tc>
      </w:tr>
      <w:tr w:rsidR="004A5763" w:rsidRPr="00E428A1" w14:paraId="15D6E743" w14:textId="77777777" w:rsidTr="0059607E">
        <w:tc>
          <w:tcPr>
            <w:cnfStyle w:val="001000000000" w:firstRow="0" w:lastRow="0" w:firstColumn="1" w:lastColumn="0" w:oddVBand="0" w:evenVBand="0" w:oddHBand="0" w:evenHBand="0" w:firstRowFirstColumn="0" w:firstRowLastColumn="0" w:lastRowFirstColumn="0" w:lastRowLastColumn="0"/>
            <w:tcW w:w="673" w:type="pct"/>
          </w:tcPr>
          <w:p w14:paraId="40CD3655" w14:textId="77777777" w:rsidR="004A5763" w:rsidRPr="00756136" w:rsidRDefault="004A5763" w:rsidP="004E4AFD">
            <w:pPr>
              <w:spacing w:after="0" w:line="276" w:lineRule="auto"/>
              <w:rPr>
                <w:szCs w:val="22"/>
                <w:lang w:val="en-GB"/>
              </w:rPr>
            </w:pPr>
            <w:r w:rsidRPr="00756136">
              <w:rPr>
                <w:szCs w:val="22"/>
                <w:lang w:val="en-GB"/>
              </w:rPr>
              <w:t>Suggested resolution</w:t>
            </w:r>
          </w:p>
        </w:tc>
        <w:tc>
          <w:tcPr>
            <w:tcW w:w="4327" w:type="pct"/>
          </w:tcPr>
          <w:p w14:paraId="1BAA4102" w14:textId="77777777" w:rsidR="004A5763" w:rsidRPr="00756136" w:rsidRDefault="004A5763" w:rsidP="003313AC">
            <w:pPr>
              <w:cnfStyle w:val="000000000000" w:firstRow="0" w:lastRow="0" w:firstColumn="0" w:lastColumn="0" w:oddVBand="0" w:evenVBand="0" w:oddHBand="0" w:evenHBand="0" w:firstRowFirstColumn="0" w:firstRowLastColumn="0" w:lastRowFirstColumn="0" w:lastRowLastColumn="0"/>
              <w:rPr>
                <w:lang w:val="en-GB"/>
              </w:rPr>
            </w:pPr>
            <w:r w:rsidRPr="00756136">
              <w:rPr>
                <w:lang w:val="en-GB"/>
              </w:rPr>
              <w:t xml:space="preserve">The thresholds for reporting the combustion of fuels to generate electricity are the same as for transport and stationary energy purposes. </w:t>
            </w:r>
          </w:p>
          <w:p w14:paraId="6D8CB34E" w14:textId="67D06F29" w:rsidR="004A5763" w:rsidRPr="00756136" w:rsidRDefault="004A5763" w:rsidP="003313AC">
            <w:pPr>
              <w:spacing w:before="0" w:after="0"/>
              <w:cnfStyle w:val="000000000000" w:firstRow="0" w:lastRow="0" w:firstColumn="0" w:lastColumn="0" w:oddVBand="0" w:evenVBand="0" w:oddHBand="0" w:evenHBand="0" w:firstRowFirstColumn="0" w:firstRowLastColumn="0" w:lastRowFirstColumn="0" w:lastRowLastColumn="0"/>
              <w:rPr>
                <w:lang w:val="en-GB"/>
              </w:rPr>
            </w:pPr>
            <w:r w:rsidRPr="00756136">
              <w:rPr>
                <w:lang w:val="en-GB"/>
              </w:rPr>
              <w:t xml:space="preserve">The following activities need to be </w:t>
            </w:r>
            <w:r w:rsidRPr="00756136" w:rsidDel="00B04D57">
              <w:rPr>
                <w:lang w:val="en-GB"/>
              </w:rPr>
              <w:t>reported</w:t>
            </w:r>
            <w:r w:rsidR="00B04D57" w:rsidRPr="00756136">
              <w:rPr>
                <w:lang w:val="en-GB"/>
              </w:rPr>
              <w:t xml:space="preserve"> if</w:t>
            </w:r>
            <w:r w:rsidRPr="00756136">
              <w:rPr>
                <w:lang w:val="en-GB"/>
              </w:rPr>
              <w:t xml:space="preserve"> the relevant reporting threshold has been met. The combustion of fuels to generate electricity when used in: </w:t>
            </w:r>
          </w:p>
          <w:p w14:paraId="49C79F69" w14:textId="77777777" w:rsidR="004A5763" w:rsidRPr="00756136" w:rsidRDefault="004A5763" w:rsidP="003313AC">
            <w:pPr>
              <w:pStyle w:val="CERbullets"/>
              <w:cnfStyle w:val="000000000000" w:firstRow="0" w:lastRow="0" w:firstColumn="0" w:lastColumn="0" w:oddVBand="0" w:evenVBand="0" w:oddHBand="0" w:evenHBand="0" w:firstRowFirstColumn="0" w:firstRowLastColumn="0" w:lastRowFirstColumn="0" w:lastRowLastColumn="0"/>
              <w:rPr>
                <w:lang w:val="en-GB"/>
              </w:rPr>
            </w:pPr>
            <w:r w:rsidRPr="00756136">
              <w:rPr>
                <w:lang w:val="en-GB"/>
              </w:rPr>
              <w:t>dedicated generators</w:t>
            </w:r>
          </w:p>
          <w:p w14:paraId="0A3B6487" w14:textId="42457613" w:rsidR="004A5763" w:rsidRPr="00756136" w:rsidRDefault="004A5763" w:rsidP="003313AC">
            <w:pPr>
              <w:pStyle w:val="CERbullets"/>
              <w:cnfStyle w:val="000000000000" w:firstRow="0" w:lastRow="0" w:firstColumn="0" w:lastColumn="0" w:oddVBand="0" w:evenVBand="0" w:oddHBand="0" w:evenHBand="0" w:firstRowFirstColumn="0" w:firstRowLastColumn="0" w:lastRowFirstColumn="0" w:lastRowLastColumn="0"/>
              <w:rPr>
                <w:lang w:val="en-GB"/>
              </w:rPr>
            </w:pPr>
            <w:r w:rsidRPr="00756136">
              <w:rPr>
                <w:lang w:val="en-GB"/>
              </w:rPr>
              <w:t>co-generation units</w:t>
            </w:r>
          </w:p>
          <w:p w14:paraId="238C394E" w14:textId="77777777" w:rsidR="004A5763" w:rsidRPr="00756136" w:rsidRDefault="004A5763" w:rsidP="003313AC">
            <w:pPr>
              <w:pStyle w:val="CERbullets"/>
              <w:cnfStyle w:val="000000000000" w:firstRow="0" w:lastRow="0" w:firstColumn="0" w:lastColumn="0" w:oddVBand="0" w:evenVBand="0" w:oddHBand="0" w:evenHBand="0" w:firstRowFirstColumn="0" w:firstRowLastColumn="0" w:lastRowFirstColumn="0" w:lastRowLastColumn="0"/>
              <w:rPr>
                <w:lang w:val="en-GB"/>
              </w:rPr>
            </w:pPr>
            <w:r w:rsidRPr="00756136">
              <w:rPr>
                <w:lang w:val="en-GB"/>
              </w:rPr>
              <w:t>engines that generate electricity in addition to performing another function.</w:t>
            </w:r>
          </w:p>
          <w:p w14:paraId="557F29E5" w14:textId="612E86A6" w:rsidR="004A5763" w:rsidRPr="00756136" w:rsidRDefault="004A5763" w:rsidP="003313AC">
            <w:pPr>
              <w:cnfStyle w:val="000000000000" w:firstRow="0" w:lastRow="0" w:firstColumn="0" w:lastColumn="0" w:oddVBand="0" w:evenVBand="0" w:oddHBand="0" w:evenHBand="0" w:firstRowFirstColumn="0" w:firstRowLastColumn="0" w:lastRowFirstColumn="0" w:lastRowLastColumn="0"/>
              <w:rPr>
                <w:lang w:val="en-GB"/>
              </w:rPr>
            </w:pPr>
            <w:r w:rsidRPr="00756136">
              <w:rPr>
                <w:lang w:val="en-GB"/>
              </w:rPr>
              <w:t xml:space="preserve">Please refer to 4.22(1)(a)(i) of the NGER Regulations. Guidance material for reporting fuel combustion and electricity production can be found </w:t>
            </w:r>
            <w:r w:rsidR="009E3031">
              <w:rPr>
                <w:lang w:val="en-GB"/>
              </w:rPr>
              <w:t>i</w:t>
            </w:r>
            <w:r w:rsidRPr="00756136">
              <w:rPr>
                <w:lang w:val="en-GB"/>
              </w:rPr>
              <w:t xml:space="preserve">n the </w:t>
            </w:r>
            <w:bookmarkStart w:id="31" w:name="_Hlk48740205"/>
            <w:r w:rsidRPr="00CE64AA">
              <w:fldChar w:fldCharType="begin"/>
            </w:r>
            <w:r w:rsidR="002548D6">
              <w:rPr>
                <w:kern w:val="0"/>
              </w:rPr>
              <w:instrText>HYPERLINK "https://cer.gov.au/schemes/national-greenhouse-and-energy-reporting-scheme/report-emissions-and-energy/nger-reporting-guides" \o "A link to the NGER reporting guides page of the Clean Energy Regulator website"</w:instrText>
            </w:r>
            <w:r w:rsidRPr="00CE64AA">
              <w:fldChar w:fldCharType="separate"/>
            </w:r>
            <w:r w:rsidR="005C40E8" w:rsidRPr="00756136">
              <w:rPr>
                <w:rStyle w:val="Hyperlink"/>
                <w:rFonts w:asciiTheme="minorHAnsi" w:hAnsiTheme="minorHAnsi"/>
                <w:lang w:val="en-GB"/>
              </w:rPr>
              <w:t>NGER reporting guides</w:t>
            </w:r>
            <w:r w:rsidRPr="00CE64AA">
              <w:rPr>
                <w:rStyle w:val="Hyperlink"/>
                <w:rFonts w:asciiTheme="minorHAnsi" w:hAnsiTheme="minorHAnsi"/>
                <w:lang w:val="en-GB"/>
              </w:rPr>
              <w:fldChar w:fldCharType="end"/>
            </w:r>
            <w:bookmarkEnd w:id="31"/>
            <w:r w:rsidRPr="00756136">
              <w:rPr>
                <w:rStyle w:val="FootnoteReference"/>
                <w:color w:val="005874"/>
                <w:lang w:val="en-GB"/>
              </w:rPr>
              <w:footnoteReference w:id="12"/>
            </w:r>
            <w:r w:rsidR="009E3031">
              <w:t>.</w:t>
            </w:r>
          </w:p>
          <w:p w14:paraId="0A7717C0" w14:textId="77777777" w:rsidR="004A5763" w:rsidRPr="00756136" w:rsidRDefault="004A5763" w:rsidP="003313AC">
            <w:pPr>
              <w:cnfStyle w:val="000000000000" w:firstRow="0" w:lastRow="0" w:firstColumn="0" w:lastColumn="0" w:oddVBand="0" w:evenVBand="0" w:oddHBand="0" w:evenHBand="0" w:firstRowFirstColumn="0" w:firstRowLastColumn="0" w:lastRowFirstColumn="0" w:lastRowLastColumn="0"/>
              <w:rPr>
                <w:szCs w:val="22"/>
                <w:lang w:val="en-GB"/>
              </w:rPr>
            </w:pPr>
            <w:r w:rsidRPr="00756136">
              <w:rPr>
                <w:lang w:val="en-GB"/>
              </w:rPr>
              <w:t>If the amount of fuel combusted to generate electricity falls below the reporting thresholds, and you have chosen not to include it in your report, you should acknowledge the validation message. You may also choose to include a comment to this effect.</w:t>
            </w:r>
          </w:p>
        </w:tc>
      </w:tr>
    </w:tbl>
    <w:p w14:paraId="7072A5E4" w14:textId="77777777" w:rsidR="004A5763" w:rsidRPr="00CE64AA" w:rsidRDefault="004A5763" w:rsidP="004A5763">
      <w:pPr>
        <w:spacing w:line="276" w:lineRule="auto"/>
        <w:rPr>
          <w:highlight w:val="yellow"/>
          <w:lang w:val="en-GB"/>
        </w:rPr>
      </w:pPr>
    </w:p>
    <w:p w14:paraId="73A1FDB8" w14:textId="77777777" w:rsidR="004A5763" w:rsidRPr="006A36A6" w:rsidRDefault="004A5763" w:rsidP="004E4AFD">
      <w:pPr>
        <w:pStyle w:val="Heading3"/>
        <w:spacing w:after="240"/>
        <w:rPr>
          <w:lang w:val="en-GB"/>
        </w:rPr>
      </w:pPr>
      <w:bookmarkStart w:id="32" w:name="_Toc518477238"/>
      <w:bookmarkStart w:id="33" w:name="_Toc519584957"/>
      <w:bookmarkStart w:id="34" w:name="_Toc106974717"/>
      <w:bookmarkStart w:id="35" w:name="_Toc206581894"/>
      <w:r w:rsidRPr="006A36A6">
        <w:rPr>
          <w:lang w:val="en-GB"/>
        </w:rPr>
        <w:t>Electricity consumption</w:t>
      </w:r>
      <w:bookmarkEnd w:id="32"/>
      <w:bookmarkEnd w:id="33"/>
      <w:bookmarkEnd w:id="34"/>
      <w:bookmarkEnd w:id="35"/>
    </w:p>
    <w:tbl>
      <w:tblPr>
        <w:tblStyle w:val="CERTable"/>
        <w:tblW w:w="5000" w:type="pct"/>
        <w:tblLook w:val="06A0" w:firstRow="1" w:lastRow="0" w:firstColumn="1" w:lastColumn="0" w:noHBand="1" w:noVBand="1"/>
      </w:tblPr>
      <w:tblGrid>
        <w:gridCol w:w="1311"/>
        <w:gridCol w:w="8429"/>
      </w:tblGrid>
      <w:tr w:rsidR="004A5763" w:rsidRPr="00DF08F6" w14:paraId="09D852F2" w14:textId="77777777" w:rsidTr="00596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tcPr>
          <w:p w14:paraId="288F7C7F" w14:textId="77777777" w:rsidR="004A5763" w:rsidRPr="00DF08F6" w:rsidRDefault="004A5763" w:rsidP="004E4AFD">
            <w:pPr>
              <w:spacing w:after="0" w:line="276" w:lineRule="auto"/>
              <w:rPr>
                <w:lang w:val="en-GB"/>
              </w:rPr>
            </w:pPr>
            <w:r w:rsidRPr="00B242A4">
              <w:rPr>
                <w:szCs w:val="22"/>
                <w:lang w:val="en-GB"/>
              </w:rPr>
              <w:t>Validation message</w:t>
            </w:r>
          </w:p>
        </w:tc>
        <w:tc>
          <w:tcPr>
            <w:tcW w:w="4327" w:type="pct"/>
          </w:tcPr>
          <w:p w14:paraId="03841062" w14:textId="14924962" w:rsidR="009908B3" w:rsidRPr="009908B3" w:rsidRDefault="004A5763" w:rsidP="009908B3">
            <w:pPr>
              <w:spacing w:line="276" w:lineRule="auto"/>
              <w:cnfStyle w:val="100000000000" w:firstRow="1" w:lastRow="0" w:firstColumn="0" w:lastColumn="0" w:oddVBand="0" w:evenVBand="0" w:oddHBand="0" w:evenHBand="0" w:firstRowFirstColumn="0" w:firstRowLastColumn="0" w:lastRowFirstColumn="0" w:lastRowLastColumn="0"/>
              <w:rPr>
                <w:lang w:val="en-GB"/>
              </w:rPr>
            </w:pPr>
            <w:r w:rsidRPr="00CC3444">
              <w:rPr>
                <w:lang w:val="en-GB"/>
              </w:rPr>
              <w:t>“</w:t>
            </w:r>
            <w:r w:rsidR="009908B3" w:rsidRPr="009908B3">
              <w:rPr>
                <w:lang w:val="en-GB"/>
              </w:rPr>
              <w:t>Combustion of fuel for electricity production does not have corresponding electricity production activity</w:t>
            </w:r>
          </w:p>
          <w:p w14:paraId="7BAF2982" w14:textId="33837DC5" w:rsidR="004A5763" w:rsidRPr="006D16C7" w:rsidRDefault="009908B3" w:rsidP="006606A8">
            <w:pPr>
              <w:spacing w:before="0" w:line="276" w:lineRule="auto"/>
              <w:cnfStyle w:val="100000000000" w:firstRow="1" w:lastRow="0" w:firstColumn="0" w:lastColumn="0" w:oddVBand="0" w:evenVBand="0" w:oddHBand="0" w:evenHBand="0" w:firstRowFirstColumn="0" w:firstRowLastColumn="0" w:lastRowFirstColumn="0" w:lastRowLastColumn="0"/>
              <w:rPr>
                <w:b w:val="0"/>
                <w:bCs/>
                <w:lang w:val="en-GB"/>
              </w:rPr>
            </w:pPr>
            <w:r w:rsidRPr="006D16C7">
              <w:rPr>
                <w:b w:val="0"/>
                <w:bCs/>
                <w:lang w:val="en-GB"/>
              </w:rPr>
              <w:t>When fuel combustion for the purpose of producing electricity is reported, the reporter must also report the production of 'electricity (thermal generation)' or 'electricity (biogas generation)' unless that amount falls below the threshold under Regulation 4.20(3).</w:t>
            </w:r>
            <w:r w:rsidR="003565F8" w:rsidRPr="006D16C7">
              <w:rPr>
                <w:b w:val="0"/>
                <w:bCs/>
                <w:lang w:val="en-GB"/>
              </w:rPr>
              <w:t>”</w:t>
            </w:r>
          </w:p>
        </w:tc>
      </w:tr>
      <w:tr w:rsidR="004A5763" w:rsidRPr="00DF08F6" w14:paraId="27BC2C4A" w14:textId="77777777" w:rsidTr="0059607E">
        <w:tc>
          <w:tcPr>
            <w:cnfStyle w:val="001000000000" w:firstRow="0" w:lastRow="0" w:firstColumn="1" w:lastColumn="0" w:oddVBand="0" w:evenVBand="0" w:oddHBand="0" w:evenHBand="0" w:firstRowFirstColumn="0" w:firstRowLastColumn="0" w:lastRowFirstColumn="0" w:lastRowLastColumn="0"/>
            <w:tcW w:w="673" w:type="pct"/>
          </w:tcPr>
          <w:p w14:paraId="4AF2C4FC" w14:textId="77777777" w:rsidR="004A5763" w:rsidRPr="00DF08F6" w:rsidRDefault="004A5763" w:rsidP="00327872">
            <w:pPr>
              <w:spacing w:after="0" w:line="276" w:lineRule="auto"/>
              <w:rPr>
                <w:lang w:val="en-GB"/>
              </w:rPr>
            </w:pPr>
            <w:r w:rsidRPr="00B242A4">
              <w:rPr>
                <w:szCs w:val="22"/>
                <w:lang w:val="en-GB"/>
              </w:rPr>
              <w:t>Explanation</w:t>
            </w:r>
          </w:p>
        </w:tc>
        <w:tc>
          <w:tcPr>
            <w:tcW w:w="4327" w:type="pct"/>
          </w:tcPr>
          <w:p w14:paraId="5FEF4657" w14:textId="2EA8DBDA" w:rsidR="004A5763" w:rsidRPr="00DF08F6" w:rsidRDefault="004A5763" w:rsidP="003313AC">
            <w:pPr>
              <w:cnfStyle w:val="000000000000" w:firstRow="0" w:lastRow="0" w:firstColumn="0" w:lastColumn="0" w:oddVBand="0" w:evenVBand="0" w:oddHBand="0" w:evenHBand="0" w:firstRowFirstColumn="0" w:firstRowLastColumn="0" w:lastRowFirstColumn="0" w:lastRowLastColumn="0"/>
              <w:rPr>
                <w:bCs/>
                <w:lang w:val="en-GB"/>
              </w:rPr>
            </w:pPr>
            <w:r w:rsidRPr="00DF08F6">
              <w:rPr>
                <w:bCs/>
                <w:lang w:val="en-GB"/>
              </w:rPr>
              <w:t xml:space="preserve">The above </w:t>
            </w:r>
            <w:r w:rsidR="000873CE">
              <w:rPr>
                <w:lang w:val="en-GB"/>
              </w:rPr>
              <w:t>validation</w:t>
            </w:r>
            <w:r w:rsidRPr="00DF08F6">
              <w:rPr>
                <w:bCs/>
                <w:lang w:val="en-GB"/>
              </w:rPr>
              <w:t xml:space="preserve"> will appear when the amount of electricity generated from a thermal process has not been reported for a facility, when the fuel combusted to generate electricity has been reported.</w:t>
            </w:r>
          </w:p>
          <w:p w14:paraId="2D421C8C" w14:textId="77777777" w:rsidR="004A5763" w:rsidRPr="00327872" w:rsidRDefault="004A5763" w:rsidP="003313AC">
            <w:pPr>
              <w:cnfStyle w:val="000000000000" w:firstRow="0" w:lastRow="0" w:firstColumn="0" w:lastColumn="0" w:oddVBand="0" w:evenVBand="0" w:oddHBand="0" w:evenHBand="0" w:firstRowFirstColumn="0" w:firstRowLastColumn="0" w:lastRowFirstColumn="0" w:lastRowLastColumn="0"/>
              <w:rPr>
                <w:bCs/>
                <w:lang w:val="en-GB"/>
              </w:rPr>
            </w:pPr>
            <w:r w:rsidRPr="00DF08F6">
              <w:rPr>
                <w:bCs/>
                <w:lang w:val="en-GB"/>
              </w:rPr>
              <w:t>If electricity has been generated from a thermal process, both the amount of fuel combusted in the process and the amount of electricity generated must be reported, if the relevant reporting threshold has been met. For example, the combustion of a fuel in an engine used to drive a generator or the production of steam to drive a turbine.</w:t>
            </w:r>
          </w:p>
        </w:tc>
      </w:tr>
      <w:tr w:rsidR="004A5763" w:rsidRPr="00E428A1" w14:paraId="5D04DF6A" w14:textId="77777777" w:rsidTr="0059607E">
        <w:tc>
          <w:tcPr>
            <w:cnfStyle w:val="001000000000" w:firstRow="0" w:lastRow="0" w:firstColumn="1" w:lastColumn="0" w:oddVBand="0" w:evenVBand="0" w:oddHBand="0" w:evenHBand="0" w:firstRowFirstColumn="0" w:firstRowLastColumn="0" w:lastRowFirstColumn="0" w:lastRowLastColumn="0"/>
            <w:tcW w:w="673" w:type="pct"/>
          </w:tcPr>
          <w:p w14:paraId="78FBCF0C" w14:textId="77777777" w:rsidR="004A5763" w:rsidRPr="00DF08F6" w:rsidRDefault="004A5763" w:rsidP="00327872">
            <w:pPr>
              <w:spacing w:after="0" w:line="276" w:lineRule="auto"/>
              <w:rPr>
                <w:lang w:val="en-GB"/>
              </w:rPr>
            </w:pPr>
            <w:r w:rsidRPr="003979E0">
              <w:rPr>
                <w:szCs w:val="22"/>
                <w:lang w:val="en-GB"/>
              </w:rPr>
              <w:t>Suggested resolution</w:t>
            </w:r>
          </w:p>
        </w:tc>
        <w:tc>
          <w:tcPr>
            <w:tcW w:w="4327" w:type="pct"/>
          </w:tcPr>
          <w:p w14:paraId="6F42FA17" w14:textId="77777777" w:rsidR="004A5763" w:rsidRPr="00DF08F6" w:rsidRDefault="004A5763" w:rsidP="003313AC">
            <w:pPr>
              <w:cnfStyle w:val="000000000000" w:firstRow="0" w:lastRow="0" w:firstColumn="0" w:lastColumn="0" w:oddVBand="0" w:evenVBand="0" w:oddHBand="0" w:evenHBand="0" w:firstRowFirstColumn="0" w:firstRowLastColumn="0" w:lastRowFirstColumn="0" w:lastRowLastColumn="0"/>
              <w:rPr>
                <w:bCs/>
                <w:lang w:val="en-GB"/>
              </w:rPr>
            </w:pPr>
            <w:r w:rsidRPr="00DF08F6">
              <w:rPr>
                <w:bCs/>
                <w:lang w:val="en-GB"/>
              </w:rPr>
              <w:t xml:space="preserve">If electricity has been generated at a facility from the combustion of fuels, the amount of electricity generated must be reported when the reporting threshold has been met. </w:t>
            </w:r>
          </w:p>
          <w:p w14:paraId="77813292" w14:textId="77777777" w:rsidR="004A5763" w:rsidRPr="00DF08F6" w:rsidRDefault="004A5763" w:rsidP="003313AC">
            <w:pPr>
              <w:cnfStyle w:val="000000000000" w:firstRow="0" w:lastRow="0" w:firstColumn="0" w:lastColumn="0" w:oddVBand="0" w:evenVBand="0" w:oddHBand="0" w:evenHBand="0" w:firstRowFirstColumn="0" w:firstRowLastColumn="0" w:lastRowFirstColumn="0" w:lastRowLastColumn="0"/>
              <w:rPr>
                <w:bCs/>
                <w:lang w:val="en-GB"/>
              </w:rPr>
            </w:pPr>
            <w:r w:rsidRPr="00DF08F6">
              <w:rPr>
                <w:bCs/>
                <w:lang w:val="en-GB"/>
              </w:rPr>
              <w:t xml:space="preserve">You will need to report separately each quantity of electricity that has been: </w:t>
            </w:r>
          </w:p>
          <w:p w14:paraId="327E12BC" w14:textId="77777777" w:rsidR="004A5763" w:rsidRPr="00DF08F6" w:rsidRDefault="004A5763" w:rsidP="001B337B">
            <w:pPr>
              <w:pStyle w:val="CERbullets"/>
              <w:ind w:left="357" w:hanging="357"/>
              <w:cnfStyle w:val="000000000000" w:firstRow="0" w:lastRow="0" w:firstColumn="0" w:lastColumn="0" w:oddVBand="0" w:evenVBand="0" w:oddHBand="0" w:evenHBand="0" w:firstRowFirstColumn="0" w:firstRowLastColumn="0" w:lastRowFirstColumn="0" w:lastRowLastColumn="0"/>
              <w:rPr>
                <w:bCs/>
                <w:lang w:val="en-GB"/>
              </w:rPr>
            </w:pPr>
            <w:r w:rsidRPr="00DF08F6">
              <w:rPr>
                <w:bCs/>
                <w:lang w:val="en-GB"/>
              </w:rPr>
              <w:t xml:space="preserve">supplied to an electricity transmission or distribution network </w:t>
            </w:r>
          </w:p>
          <w:p w14:paraId="29A18E57" w14:textId="77777777" w:rsidR="004A5763" w:rsidRPr="00DF08F6" w:rsidRDefault="004A5763" w:rsidP="001B337B">
            <w:pPr>
              <w:pStyle w:val="CERbullets"/>
              <w:ind w:left="357" w:hanging="357"/>
              <w:cnfStyle w:val="000000000000" w:firstRow="0" w:lastRow="0" w:firstColumn="0" w:lastColumn="0" w:oddVBand="0" w:evenVBand="0" w:oddHBand="0" w:evenHBand="0" w:firstRowFirstColumn="0" w:firstRowLastColumn="0" w:lastRowFirstColumn="0" w:lastRowLastColumn="0"/>
              <w:rPr>
                <w:bCs/>
                <w:lang w:val="en-GB"/>
              </w:rPr>
            </w:pPr>
            <w:r w:rsidRPr="00DF08F6">
              <w:rPr>
                <w:bCs/>
                <w:lang w:val="en-GB"/>
              </w:rPr>
              <w:t xml:space="preserve">supplied to another facility via direct connection </w:t>
            </w:r>
          </w:p>
          <w:p w14:paraId="35DE637E" w14:textId="77777777" w:rsidR="004A5763" w:rsidRPr="00DF08F6" w:rsidRDefault="004A5763" w:rsidP="001B337B">
            <w:pPr>
              <w:pStyle w:val="CERbullets"/>
              <w:ind w:left="357" w:hanging="357"/>
              <w:cnfStyle w:val="000000000000" w:firstRow="0" w:lastRow="0" w:firstColumn="0" w:lastColumn="0" w:oddVBand="0" w:evenVBand="0" w:oddHBand="0" w:evenHBand="0" w:firstRowFirstColumn="0" w:firstRowLastColumn="0" w:lastRowFirstColumn="0" w:lastRowLastColumn="0"/>
              <w:rPr>
                <w:bCs/>
                <w:lang w:val="en-GB"/>
              </w:rPr>
            </w:pPr>
            <w:r w:rsidRPr="00DF08F6">
              <w:rPr>
                <w:bCs/>
                <w:lang w:val="en-GB"/>
              </w:rPr>
              <w:t xml:space="preserve">generated for use onsite at the facility. </w:t>
            </w:r>
          </w:p>
          <w:p w14:paraId="2F9BA1FB" w14:textId="77777777" w:rsidR="004A5763" w:rsidRPr="00DF08F6" w:rsidRDefault="004A5763" w:rsidP="003313AC">
            <w:pPr>
              <w:cnfStyle w:val="000000000000" w:firstRow="0" w:lastRow="0" w:firstColumn="0" w:lastColumn="0" w:oddVBand="0" w:evenVBand="0" w:oddHBand="0" w:evenHBand="0" w:firstRowFirstColumn="0" w:firstRowLastColumn="0" w:lastRowFirstColumn="0" w:lastRowLastColumn="0"/>
              <w:rPr>
                <w:bCs/>
                <w:lang w:val="en-GB"/>
              </w:rPr>
            </w:pPr>
            <w:r w:rsidRPr="00DF08F6">
              <w:rPr>
                <w:bCs/>
                <w:lang w:val="en-GB"/>
              </w:rPr>
              <w:t>Please refer to Part 6.1 of the NGER Measurement Determination and Regulation 4.20 of the NGER Regulations.</w:t>
            </w:r>
          </w:p>
          <w:p w14:paraId="00A1DF6C" w14:textId="114AAE17" w:rsidR="004A5763" w:rsidRPr="00DF08F6" w:rsidRDefault="004A5763" w:rsidP="003313AC">
            <w:pPr>
              <w:cnfStyle w:val="000000000000" w:firstRow="0" w:lastRow="0" w:firstColumn="0" w:lastColumn="0" w:oddVBand="0" w:evenVBand="0" w:oddHBand="0" w:evenHBand="0" w:firstRowFirstColumn="0" w:firstRowLastColumn="0" w:lastRowFirstColumn="0" w:lastRowLastColumn="0"/>
              <w:rPr>
                <w:bCs/>
                <w:lang w:val="en-GB"/>
              </w:rPr>
            </w:pPr>
            <w:r w:rsidRPr="00DF08F6">
              <w:rPr>
                <w:bCs/>
                <w:lang w:val="en-GB"/>
              </w:rPr>
              <w:t xml:space="preserve">Guidance material for reporting fuel combustion and electricity production can be found on the </w:t>
            </w:r>
            <w:hyperlink r:id="rId32" w:tooltip="A link to the NGER reporting guides page of the Clean Energy Regulator website" w:history="1">
              <w:r w:rsidR="005C40E8" w:rsidRPr="00DF08F6">
                <w:rPr>
                  <w:rStyle w:val="Hyperlink"/>
                  <w:rFonts w:asciiTheme="minorHAnsi" w:hAnsiTheme="minorHAnsi"/>
                  <w:bCs/>
                  <w:lang w:val="en-GB"/>
                </w:rPr>
                <w:t>NGER reporting guides</w:t>
              </w:r>
            </w:hyperlink>
            <w:r w:rsidRPr="00DF08F6">
              <w:rPr>
                <w:rStyle w:val="FootnoteReference"/>
                <w:bCs/>
                <w:color w:val="005874"/>
                <w:lang w:val="en-GB"/>
              </w:rPr>
              <w:footnoteReference w:id="13"/>
            </w:r>
            <w:r w:rsidRPr="00DF08F6">
              <w:rPr>
                <w:bCs/>
                <w:lang w:val="en-GB"/>
              </w:rPr>
              <w:t xml:space="preserve"> page o</w:t>
            </w:r>
            <w:r w:rsidR="7FE32D17" w:rsidRPr="00DF08F6">
              <w:rPr>
                <w:bCs/>
                <w:lang w:val="en-GB"/>
              </w:rPr>
              <w:t>f</w:t>
            </w:r>
            <w:r w:rsidRPr="00DF08F6">
              <w:rPr>
                <w:bCs/>
                <w:lang w:val="en-GB"/>
              </w:rPr>
              <w:t xml:space="preserve"> our website.</w:t>
            </w:r>
          </w:p>
        </w:tc>
      </w:tr>
    </w:tbl>
    <w:p w14:paraId="1EFBD3A8" w14:textId="77777777" w:rsidR="004A5763" w:rsidRPr="00C231BC" w:rsidRDefault="004A5763" w:rsidP="004A5763">
      <w:pPr>
        <w:rPr>
          <w:highlight w:val="yellow"/>
          <w:lang w:val="en-GB"/>
        </w:rPr>
      </w:pPr>
    </w:p>
    <w:p w14:paraId="2D31D377" w14:textId="79D2DBFF" w:rsidR="009132C8" w:rsidRDefault="009132C8" w:rsidP="000071B2">
      <w:pPr>
        <w:pStyle w:val="BodyText1"/>
      </w:pPr>
      <w:bookmarkStart w:id="36" w:name="_Toc518477240"/>
      <w:bookmarkStart w:id="37" w:name="_Toc519584959"/>
    </w:p>
    <w:p w14:paraId="294EB954" w14:textId="77777777" w:rsidR="009132C8" w:rsidRDefault="009132C8">
      <w:pPr>
        <w:spacing w:after="0"/>
        <w:rPr>
          <w:rFonts w:asciiTheme="majorHAnsi" w:eastAsia="Times New Roman" w:hAnsiTheme="majorHAnsi" w:cstheme="majorHAnsi"/>
          <w:b/>
          <w:bCs/>
          <w:sz w:val="27"/>
          <w:szCs w:val="27"/>
        </w:rPr>
      </w:pPr>
      <w:r>
        <w:br w:type="page"/>
      </w:r>
    </w:p>
    <w:p w14:paraId="3570BE13" w14:textId="77777777" w:rsidR="004A5763" w:rsidRPr="004441CA" w:rsidRDefault="004A5763" w:rsidP="00327872">
      <w:pPr>
        <w:pStyle w:val="Heading3"/>
        <w:spacing w:after="240"/>
        <w:rPr>
          <w:lang w:val="en-GB"/>
        </w:rPr>
      </w:pPr>
      <w:bookmarkStart w:id="38" w:name="_Toc106974719"/>
      <w:bookmarkStart w:id="39" w:name="_Toc206581895"/>
      <w:r w:rsidRPr="004441CA">
        <w:t>Uncertainty</w:t>
      </w:r>
      <w:bookmarkEnd w:id="36"/>
      <w:bookmarkEnd w:id="37"/>
      <w:bookmarkEnd w:id="38"/>
      <w:bookmarkEnd w:id="39"/>
    </w:p>
    <w:tbl>
      <w:tblPr>
        <w:tblStyle w:val="CERTable"/>
        <w:tblW w:w="5000" w:type="pct"/>
        <w:tblLook w:val="06A0" w:firstRow="1" w:lastRow="0" w:firstColumn="1" w:lastColumn="0" w:noHBand="1" w:noVBand="1"/>
      </w:tblPr>
      <w:tblGrid>
        <w:gridCol w:w="3195"/>
        <w:gridCol w:w="6545"/>
      </w:tblGrid>
      <w:tr w:rsidR="004A5763" w:rsidRPr="00FB2745" w14:paraId="293FD915" w14:textId="77777777" w:rsidTr="00C23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4138A7A8" w14:textId="77777777" w:rsidR="004A5763" w:rsidRPr="00FB2745" w:rsidRDefault="004A5763" w:rsidP="00C231BC">
            <w:pPr>
              <w:spacing w:after="0" w:line="276" w:lineRule="auto"/>
              <w:rPr>
                <w:lang w:val="en-GB"/>
              </w:rPr>
            </w:pPr>
            <w:r w:rsidRPr="00D23ED6">
              <w:rPr>
                <w:szCs w:val="22"/>
                <w:lang w:val="en-GB"/>
              </w:rPr>
              <w:t>Validation message</w:t>
            </w:r>
          </w:p>
        </w:tc>
        <w:tc>
          <w:tcPr>
            <w:tcW w:w="0" w:type="pct"/>
          </w:tcPr>
          <w:p w14:paraId="7082651B" w14:textId="77777777" w:rsidR="004441CA" w:rsidRPr="00FB2745" w:rsidRDefault="004A5763" w:rsidP="004441CA">
            <w:pPr>
              <w:spacing w:line="276" w:lineRule="auto"/>
              <w:cnfStyle w:val="100000000000" w:firstRow="1" w:lastRow="0" w:firstColumn="0" w:lastColumn="0" w:oddVBand="0" w:evenVBand="0" w:oddHBand="0" w:evenHBand="0" w:firstRowFirstColumn="0" w:firstRowLastColumn="0" w:lastRowFirstColumn="0" w:lastRowLastColumn="0"/>
              <w:rPr>
                <w:lang w:val="en-GB"/>
              </w:rPr>
            </w:pPr>
            <w:r w:rsidRPr="00FB2745">
              <w:rPr>
                <w:lang w:val="en-GB"/>
              </w:rPr>
              <w:t>“</w:t>
            </w:r>
            <w:bookmarkStart w:id="40" w:name="_Hlk42772963"/>
            <w:r w:rsidR="004441CA" w:rsidRPr="00FB2745">
              <w:rPr>
                <w:lang w:val="en-GB"/>
              </w:rPr>
              <w:t>Uncertainties</w:t>
            </w:r>
          </w:p>
          <w:p w14:paraId="40CD90FC" w14:textId="5A197EC3" w:rsidR="004A5763" w:rsidRPr="00A32678" w:rsidRDefault="004441CA" w:rsidP="003313AC">
            <w:pPr>
              <w:spacing w:before="0" w:line="276" w:lineRule="auto"/>
              <w:cnfStyle w:val="100000000000" w:firstRow="1" w:lastRow="0" w:firstColumn="0" w:lastColumn="0" w:oddVBand="0" w:evenVBand="0" w:oddHBand="0" w:evenHBand="0" w:firstRowFirstColumn="0" w:firstRowLastColumn="0" w:lastRowFirstColumn="0" w:lastRowLastColumn="0"/>
              <w:rPr>
                <w:b w:val="0"/>
                <w:bCs/>
                <w:lang w:val="en-GB"/>
              </w:rPr>
            </w:pPr>
            <w:r w:rsidRPr="00C231BC">
              <w:rPr>
                <w:b w:val="0"/>
                <w:bCs/>
                <w:lang w:val="en-GB"/>
              </w:rPr>
              <w:t xml:space="preserve">Gas emissions for at least one facility </w:t>
            </w:r>
            <w:proofErr w:type="gramStart"/>
            <w:r w:rsidRPr="00C231BC">
              <w:rPr>
                <w:b w:val="0"/>
                <w:bCs/>
                <w:lang w:val="en-GB"/>
              </w:rPr>
              <w:t>has</w:t>
            </w:r>
            <w:proofErr w:type="gramEnd"/>
            <w:r w:rsidRPr="00C231BC">
              <w:rPr>
                <w:b w:val="0"/>
                <w:bCs/>
                <w:lang w:val="en-GB"/>
              </w:rPr>
              <w:t xml:space="preserve"> exceeded a threshold. Provide the percentage of uncertainties for those emissions. Changing emission values may result in previously recorded uncertainty percentages being cleared.</w:t>
            </w:r>
            <w:bookmarkEnd w:id="40"/>
            <w:r w:rsidR="002150D7" w:rsidRPr="00A32678">
              <w:rPr>
                <w:b w:val="0"/>
                <w:bCs/>
                <w:lang w:val="en-GB"/>
              </w:rPr>
              <w:t>”</w:t>
            </w:r>
          </w:p>
        </w:tc>
      </w:tr>
      <w:tr w:rsidR="004A5763" w:rsidRPr="00FB2745" w14:paraId="64B24F95" w14:textId="77777777" w:rsidTr="00C231BC">
        <w:tc>
          <w:tcPr>
            <w:cnfStyle w:val="001000000000" w:firstRow="0" w:lastRow="0" w:firstColumn="1" w:lastColumn="0" w:oddVBand="0" w:evenVBand="0" w:oddHBand="0" w:evenHBand="0" w:firstRowFirstColumn="0" w:firstRowLastColumn="0" w:lastRowFirstColumn="0" w:lastRowLastColumn="0"/>
            <w:tcW w:w="0" w:type="pct"/>
          </w:tcPr>
          <w:p w14:paraId="1177C3B0" w14:textId="77777777" w:rsidR="004A5763" w:rsidRPr="00FB2745" w:rsidRDefault="004A5763" w:rsidP="002150D7">
            <w:pPr>
              <w:spacing w:after="0" w:line="276" w:lineRule="auto"/>
              <w:rPr>
                <w:lang w:val="en-GB"/>
              </w:rPr>
            </w:pPr>
            <w:r w:rsidRPr="00D23ED6">
              <w:rPr>
                <w:szCs w:val="22"/>
                <w:lang w:val="en-GB"/>
              </w:rPr>
              <w:t>Explanation</w:t>
            </w:r>
          </w:p>
        </w:tc>
        <w:tc>
          <w:tcPr>
            <w:tcW w:w="0" w:type="pct"/>
          </w:tcPr>
          <w:p w14:paraId="715BB22C" w14:textId="77A64474" w:rsidR="004A5763" w:rsidRPr="00FB2745" w:rsidRDefault="004A5763" w:rsidP="003313AC">
            <w:pPr>
              <w:cnfStyle w:val="000000000000" w:firstRow="0" w:lastRow="0" w:firstColumn="0" w:lastColumn="0" w:oddVBand="0" w:evenVBand="0" w:oddHBand="0" w:evenHBand="0" w:firstRowFirstColumn="0" w:firstRowLastColumn="0" w:lastRowFirstColumn="0" w:lastRowLastColumn="0"/>
              <w:rPr>
                <w:lang w:val="en-GB"/>
              </w:rPr>
            </w:pPr>
            <w:r w:rsidRPr="00FB2745">
              <w:rPr>
                <w:lang w:val="en-GB"/>
              </w:rPr>
              <w:t>Th</w:t>
            </w:r>
            <w:r w:rsidR="00F47530">
              <w:rPr>
                <w:lang w:val="en-GB"/>
              </w:rPr>
              <w:t>e above</w:t>
            </w:r>
            <w:r w:rsidRPr="00FB2745">
              <w:rPr>
                <w:lang w:val="en-GB"/>
              </w:rPr>
              <w:t xml:space="preserve"> </w:t>
            </w:r>
            <w:r w:rsidR="003F5B05">
              <w:rPr>
                <w:lang w:val="en-GB"/>
              </w:rPr>
              <w:t>validation</w:t>
            </w:r>
            <w:r w:rsidRPr="00FB2745">
              <w:rPr>
                <w:lang w:val="en-GB"/>
              </w:rPr>
              <w:t xml:space="preserve"> will appear when a reporting entity has triggered the threshold</w:t>
            </w:r>
            <w:r w:rsidRPr="00FB2745">
              <w:rPr>
                <w:strike/>
                <w:lang w:val="en-GB"/>
              </w:rPr>
              <w:t>s</w:t>
            </w:r>
            <w:r w:rsidRPr="00FB2745">
              <w:rPr>
                <w:lang w:val="en-GB"/>
              </w:rPr>
              <w:t xml:space="preserve"> for the reporting of uncertainty</w:t>
            </w:r>
            <w:r w:rsidRPr="00FB2745">
              <w:rPr>
                <w:b/>
                <w:lang w:val="en-GB"/>
              </w:rPr>
              <w:t xml:space="preserve"> but</w:t>
            </w:r>
            <w:r w:rsidRPr="00FB2745">
              <w:rPr>
                <w:lang w:val="en-GB"/>
              </w:rPr>
              <w:t xml:space="preserve"> has failed to enter the uncertainty percentage in EERS. </w:t>
            </w:r>
            <w:r w:rsidR="00B04F6D" w:rsidRPr="009D7168">
              <w:rPr>
                <w:lang w:val="en-GB"/>
              </w:rPr>
              <w:t>The validation will</w:t>
            </w:r>
            <w:r w:rsidR="00FB2745" w:rsidRPr="009D7168">
              <w:rPr>
                <w:lang w:val="en-GB"/>
              </w:rPr>
              <w:t xml:space="preserve"> display as ‘incomplete’</w:t>
            </w:r>
            <w:r w:rsidR="00FB2745">
              <w:rPr>
                <w:lang w:val="en-GB"/>
              </w:rPr>
              <w:t xml:space="preserve"> (see</w:t>
            </w:r>
            <w:r w:rsidR="00F07336">
              <w:rPr>
                <w:lang w:val="en-GB"/>
              </w:rPr>
              <w:t xml:space="preserve"> </w:t>
            </w:r>
            <w:r w:rsidR="00F07336">
              <w:rPr>
                <w:lang w:val="en-GB"/>
              </w:rPr>
              <w:fldChar w:fldCharType="begin"/>
            </w:r>
            <w:r w:rsidR="00F07336">
              <w:rPr>
                <w:lang w:val="en-GB"/>
              </w:rPr>
              <w:instrText xml:space="preserve"> REF _Ref200535213 \h </w:instrText>
            </w:r>
            <w:r w:rsidR="00F07336">
              <w:rPr>
                <w:lang w:val="en-GB"/>
              </w:rPr>
            </w:r>
            <w:r w:rsidR="00F07336">
              <w:rPr>
                <w:lang w:val="en-GB"/>
              </w:rPr>
              <w:fldChar w:fldCharType="separate"/>
            </w:r>
            <w:r w:rsidR="00675542">
              <w:t xml:space="preserve">Figure </w:t>
            </w:r>
            <w:r w:rsidR="00675542">
              <w:rPr>
                <w:noProof/>
              </w:rPr>
              <w:t>3</w:t>
            </w:r>
            <w:r w:rsidR="00F07336">
              <w:rPr>
                <w:lang w:val="en-GB"/>
              </w:rPr>
              <w:fldChar w:fldCharType="end"/>
            </w:r>
            <w:r w:rsidR="00B63516">
              <w:rPr>
                <w:lang w:val="en-GB"/>
              </w:rPr>
              <w:t xml:space="preserve"> below)</w:t>
            </w:r>
            <w:r w:rsidR="00FB2745" w:rsidRPr="00C231BC">
              <w:rPr>
                <w:lang w:val="en-GB"/>
              </w:rPr>
              <w:t xml:space="preserve">. </w:t>
            </w:r>
            <w:r w:rsidRPr="00FB2745">
              <w:rPr>
                <w:lang w:val="en-GB"/>
              </w:rPr>
              <w:t>In this case, uncertainty must be reported before a report can be generated and submitted.</w:t>
            </w:r>
          </w:p>
          <w:p w14:paraId="3A9AEE3C" w14:textId="12FBA9EE" w:rsidR="0058693B" w:rsidRPr="00FB2745" w:rsidRDefault="009D08B6" w:rsidP="00FC7680">
            <w:pPr>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00244935" w:rsidRPr="00FB2745">
              <w:rPr>
                <w:lang w:val="en-GB"/>
              </w:rPr>
              <w:t xml:space="preserve">his </w:t>
            </w:r>
            <w:r w:rsidR="00DD5E94">
              <w:rPr>
                <w:lang w:val="en-GB"/>
              </w:rPr>
              <w:t>validation</w:t>
            </w:r>
            <w:r w:rsidR="00244935" w:rsidRPr="00FB2745">
              <w:rPr>
                <w:lang w:val="en-GB"/>
              </w:rPr>
              <w:t xml:space="preserve"> will also appear if </w:t>
            </w:r>
            <w:r w:rsidR="004E0B5A" w:rsidRPr="00FB2745">
              <w:rPr>
                <w:lang w:val="en-GB"/>
              </w:rPr>
              <w:t xml:space="preserve">any relevant activity data is altered after </w:t>
            </w:r>
            <w:r w:rsidR="00244935" w:rsidRPr="00FB2745">
              <w:rPr>
                <w:lang w:val="en-GB"/>
              </w:rPr>
              <w:t>report</w:t>
            </w:r>
            <w:r w:rsidR="004E0B5A" w:rsidRPr="00FB2745">
              <w:rPr>
                <w:lang w:val="en-GB"/>
              </w:rPr>
              <w:t>ing</w:t>
            </w:r>
            <w:r w:rsidR="00244935" w:rsidRPr="00FB2745">
              <w:rPr>
                <w:lang w:val="en-GB"/>
              </w:rPr>
              <w:t xml:space="preserve"> uncertainty</w:t>
            </w:r>
            <w:r w:rsidR="004E0B5A" w:rsidRPr="00FB2745">
              <w:rPr>
                <w:lang w:val="en-GB"/>
              </w:rPr>
              <w:t xml:space="preserve">. If </w:t>
            </w:r>
            <w:r w:rsidR="00FC7680" w:rsidRPr="00FB2745">
              <w:rPr>
                <w:lang w:val="en-GB"/>
              </w:rPr>
              <w:t>relevant activity data is altered, the uncertainty values will be cleared and</w:t>
            </w:r>
            <w:r w:rsidR="00F47530">
              <w:rPr>
                <w:lang w:val="en-GB"/>
              </w:rPr>
              <w:t xml:space="preserve"> will</w:t>
            </w:r>
            <w:r w:rsidR="00FC7680" w:rsidRPr="00FB2745">
              <w:rPr>
                <w:lang w:val="en-GB"/>
              </w:rPr>
              <w:t xml:space="preserve"> need to be recalculated.</w:t>
            </w:r>
          </w:p>
        </w:tc>
      </w:tr>
      <w:tr w:rsidR="004A5763" w:rsidRPr="00E428A1" w14:paraId="099E547A" w14:textId="77777777" w:rsidTr="009D7168">
        <w:tc>
          <w:tcPr>
            <w:cnfStyle w:val="001000000000" w:firstRow="0" w:lastRow="0" w:firstColumn="1" w:lastColumn="0" w:oddVBand="0" w:evenVBand="0" w:oddHBand="0" w:evenHBand="0" w:firstRowFirstColumn="0" w:firstRowLastColumn="0" w:lastRowFirstColumn="0" w:lastRowLastColumn="0"/>
            <w:tcW w:w="0" w:type="pct"/>
          </w:tcPr>
          <w:p w14:paraId="27A3F487" w14:textId="77777777" w:rsidR="004A5763" w:rsidRPr="00FB2745" w:rsidRDefault="004A5763" w:rsidP="009D7168">
            <w:pPr>
              <w:spacing w:after="0" w:line="276" w:lineRule="auto"/>
              <w:rPr>
                <w:lang w:val="en-GB"/>
              </w:rPr>
            </w:pPr>
            <w:r w:rsidRPr="00D23ED6">
              <w:rPr>
                <w:szCs w:val="22"/>
                <w:lang w:val="en-GB"/>
              </w:rPr>
              <w:t>Suggested resolution</w:t>
            </w:r>
          </w:p>
        </w:tc>
        <w:tc>
          <w:tcPr>
            <w:tcW w:w="0" w:type="pct"/>
          </w:tcPr>
          <w:p w14:paraId="57E89A03" w14:textId="6E328BC8" w:rsidR="004A5763" w:rsidRPr="00FB2745" w:rsidRDefault="004A5763" w:rsidP="003313AC">
            <w:pPr>
              <w:cnfStyle w:val="000000000000" w:firstRow="0" w:lastRow="0" w:firstColumn="0" w:lastColumn="0" w:oddVBand="0" w:evenVBand="0" w:oddHBand="0" w:evenHBand="0" w:firstRowFirstColumn="0" w:firstRowLastColumn="0" w:lastRowFirstColumn="0" w:lastRowLastColumn="0"/>
              <w:rPr>
                <w:lang w:val="en-GB"/>
              </w:rPr>
            </w:pPr>
            <w:r w:rsidRPr="00FB2745">
              <w:rPr>
                <w:lang w:val="en-GB"/>
              </w:rPr>
              <w:t xml:space="preserve">Uncertainty must be reported for a facility if the </w:t>
            </w:r>
            <w:hyperlink r:id="rId33" w:anchor="types-of-emissions" w:tooltip="A link to the Emissions and energy types page of the Clean Energy Regulator's website" w:history="1">
              <w:r w:rsidRPr="00FB2745">
                <w:rPr>
                  <w:rStyle w:val="Hyperlink"/>
                  <w:rFonts w:asciiTheme="minorHAnsi" w:hAnsiTheme="minorHAnsi"/>
                  <w:lang w:val="en-GB"/>
                </w:rPr>
                <w:t>scope 1 emissions</w:t>
              </w:r>
            </w:hyperlink>
            <w:r w:rsidRPr="00FB2745">
              <w:rPr>
                <w:rStyle w:val="FootnoteReference"/>
                <w:color w:val="005874"/>
                <w:lang w:val="en-GB"/>
              </w:rPr>
              <w:footnoteReference w:id="14"/>
            </w:r>
            <w:r w:rsidRPr="00FB2745">
              <w:rPr>
                <w:lang w:val="en-GB"/>
              </w:rPr>
              <w:t xml:space="preserve"> from the combustion of an energy type or for a source are 25</w:t>
            </w:r>
            <w:r w:rsidR="00FE7430" w:rsidRPr="00FB2745">
              <w:rPr>
                <w:lang w:val="en-GB"/>
              </w:rPr>
              <w:t> </w:t>
            </w:r>
            <w:r w:rsidR="00B17A4F" w:rsidRPr="00FB2745">
              <w:rPr>
                <w:lang w:val="en-GB"/>
              </w:rPr>
              <w:t>kilo</w:t>
            </w:r>
            <w:r w:rsidR="00FE7430" w:rsidRPr="00FB2745">
              <w:rPr>
                <w:lang w:val="en-GB"/>
              </w:rPr>
              <w:t>tonnes</w:t>
            </w:r>
            <w:r w:rsidR="00FE7430" w:rsidRPr="00FB2745" w:rsidDel="00B54B3D">
              <w:rPr>
                <w:lang w:val="en-GB"/>
              </w:rPr>
              <w:t> </w:t>
            </w:r>
            <w:r w:rsidR="00632D82" w:rsidRPr="00FB2745">
              <w:rPr>
                <w:lang w:val="en-GB"/>
              </w:rPr>
              <w:t>carbon dioxide equivalence (</w:t>
            </w:r>
            <w:r w:rsidR="00B17A4F" w:rsidRPr="00FB2745">
              <w:rPr>
                <w:lang w:val="en-GB"/>
              </w:rPr>
              <w:t>kt</w:t>
            </w:r>
            <w:r w:rsidR="00B54B3D" w:rsidRPr="00FB2745">
              <w:rPr>
                <w:lang w:val="en-GB"/>
              </w:rPr>
              <w:t> </w:t>
            </w:r>
            <w:r w:rsidRPr="00FB2745">
              <w:rPr>
                <w:lang w:val="en-GB"/>
              </w:rPr>
              <w:t>CO</w:t>
            </w:r>
            <w:r w:rsidRPr="00FB2745">
              <w:rPr>
                <w:vertAlign w:val="subscript"/>
                <w:lang w:val="en-GB"/>
              </w:rPr>
              <w:t>2</w:t>
            </w:r>
            <w:r w:rsidRPr="00FB2745">
              <w:rPr>
                <w:lang w:val="en-GB"/>
              </w:rPr>
              <w:t>-e</w:t>
            </w:r>
            <w:r w:rsidR="00632D82" w:rsidRPr="00FB2745">
              <w:rPr>
                <w:lang w:val="en-GB"/>
              </w:rPr>
              <w:t>)</w:t>
            </w:r>
            <w:r w:rsidRPr="00FB2745">
              <w:rPr>
                <w:lang w:val="en-GB"/>
              </w:rPr>
              <w:t xml:space="preserve"> or more in a reporting year. Uncertainty is not required to be aggregated to the facility</w:t>
            </w:r>
            <w:r w:rsidRPr="00FB2745">
              <w:rPr>
                <w:b/>
                <w:lang w:val="en-GB"/>
              </w:rPr>
              <w:t>,</w:t>
            </w:r>
            <w:r w:rsidRPr="00FB2745">
              <w:rPr>
                <w:lang w:val="en-GB"/>
              </w:rPr>
              <w:t xml:space="preserve"> corporation or group levels.</w:t>
            </w:r>
          </w:p>
          <w:p w14:paraId="11693D0F" w14:textId="77777777" w:rsidR="004A5763" w:rsidRPr="00FB2745" w:rsidRDefault="004A5763" w:rsidP="003313AC">
            <w:pPr>
              <w:cnfStyle w:val="000000000000" w:firstRow="0" w:lastRow="0" w:firstColumn="0" w:lastColumn="0" w:oddVBand="0" w:evenVBand="0" w:oddHBand="0" w:evenHBand="0" w:firstRowFirstColumn="0" w:firstRowLastColumn="0" w:lastRowFirstColumn="0" w:lastRowLastColumn="0"/>
              <w:rPr>
                <w:lang w:val="en-GB"/>
              </w:rPr>
            </w:pPr>
            <w:r w:rsidRPr="00FB2745">
              <w:rPr>
                <w:lang w:val="en-GB"/>
              </w:rPr>
              <w:t>Please refer to 4.17A and 4.08 of the NGER Regulations and Chapter 8 of the NGER Measurement Determination.</w:t>
            </w:r>
          </w:p>
          <w:p w14:paraId="0D58255F" w14:textId="6AF175A1" w:rsidR="004A5763" w:rsidRPr="00FB2745" w:rsidRDefault="004A5763" w:rsidP="003313AC">
            <w:pPr>
              <w:cnfStyle w:val="000000000000" w:firstRow="0" w:lastRow="0" w:firstColumn="0" w:lastColumn="0" w:oddVBand="0" w:evenVBand="0" w:oddHBand="0" w:evenHBand="0" w:firstRowFirstColumn="0" w:firstRowLastColumn="0" w:lastRowFirstColumn="0" w:lastRowLastColumn="0"/>
              <w:rPr>
                <w:lang w:val="en-GB"/>
              </w:rPr>
            </w:pPr>
            <w:r w:rsidRPr="00FB2745">
              <w:rPr>
                <w:lang w:val="en-GB"/>
              </w:rPr>
              <w:t xml:space="preserve">Guidance material for reporting of uncertainty can be found on the </w:t>
            </w:r>
            <w:hyperlink r:id="rId34" w:tooltip="A link to the NGER reporting guides page of the Clean Energy Regulator's website" w:history="1">
              <w:r w:rsidR="00871E0D" w:rsidRPr="00FB2745">
                <w:rPr>
                  <w:rStyle w:val="Hyperlink"/>
                  <w:rFonts w:asciiTheme="minorHAnsi" w:hAnsiTheme="minorHAnsi"/>
                  <w:lang w:val="en-GB"/>
                </w:rPr>
                <w:t xml:space="preserve">NGER </w:t>
              </w:r>
              <w:r w:rsidR="00794418">
                <w:rPr>
                  <w:rStyle w:val="Hyperlink"/>
                  <w:rFonts w:asciiTheme="minorHAnsi" w:hAnsiTheme="minorHAnsi"/>
                  <w:lang w:val="en-GB"/>
                </w:rPr>
                <w:t>r</w:t>
              </w:r>
              <w:r w:rsidR="00871E0D" w:rsidRPr="00FB2745">
                <w:rPr>
                  <w:rStyle w:val="Hyperlink"/>
                  <w:rFonts w:asciiTheme="minorHAnsi" w:hAnsiTheme="minorHAnsi"/>
                  <w:lang w:val="en-GB"/>
                </w:rPr>
                <w:t xml:space="preserve">eporting </w:t>
              </w:r>
              <w:r w:rsidR="00794418">
                <w:rPr>
                  <w:rStyle w:val="Hyperlink"/>
                  <w:rFonts w:asciiTheme="minorHAnsi" w:hAnsiTheme="minorHAnsi"/>
                  <w:lang w:val="en-GB"/>
                </w:rPr>
                <w:t>g</w:t>
              </w:r>
              <w:r w:rsidRPr="00FB2745">
                <w:rPr>
                  <w:rStyle w:val="Hyperlink"/>
                  <w:rFonts w:asciiTheme="minorHAnsi" w:hAnsiTheme="minorHAnsi"/>
                  <w:lang w:val="en-GB"/>
                </w:rPr>
                <w:t>uides</w:t>
              </w:r>
            </w:hyperlink>
            <w:r w:rsidRPr="00FB2745">
              <w:rPr>
                <w:rStyle w:val="FootnoteReference"/>
                <w:color w:val="005874"/>
                <w:lang w:val="en-GB"/>
              </w:rPr>
              <w:footnoteReference w:id="15"/>
            </w:r>
            <w:r w:rsidRPr="00FB2745">
              <w:rPr>
                <w:lang w:val="en-GB"/>
              </w:rPr>
              <w:t xml:space="preserve"> page o</w:t>
            </w:r>
            <w:r w:rsidR="78BA8FC8" w:rsidRPr="00FB2745">
              <w:rPr>
                <w:lang w:val="en-GB"/>
              </w:rPr>
              <w:t>f</w:t>
            </w:r>
            <w:r w:rsidRPr="00FB2745">
              <w:rPr>
                <w:lang w:val="en-GB"/>
              </w:rPr>
              <w:t xml:space="preserve"> our website.</w:t>
            </w:r>
          </w:p>
        </w:tc>
      </w:tr>
    </w:tbl>
    <w:p w14:paraId="4813FB93" w14:textId="77777777" w:rsidR="00F07336" w:rsidRDefault="00F07336" w:rsidP="000A740B">
      <w:pPr>
        <w:pStyle w:val="Caption"/>
      </w:pPr>
      <w:bookmarkStart w:id="41" w:name="_Further_information"/>
      <w:bookmarkStart w:id="42" w:name="_Hlk172196544"/>
      <w:bookmarkStart w:id="43" w:name="_Toc460397849"/>
      <w:bookmarkStart w:id="44" w:name="_Toc489614773"/>
      <w:bookmarkEnd w:id="41"/>
    </w:p>
    <w:p w14:paraId="6DBFE18C" w14:textId="562E0DD1" w:rsidR="00D23ED6" w:rsidRDefault="000A740B" w:rsidP="00D23ED6">
      <w:pPr>
        <w:pStyle w:val="Caption"/>
        <w:spacing w:before="240" w:after="0"/>
      </w:pPr>
      <w:bookmarkStart w:id="45" w:name="_Ref200535213"/>
      <w:r>
        <w:t xml:space="preserve">Figure </w:t>
      </w:r>
      <w:r>
        <w:fldChar w:fldCharType="begin"/>
      </w:r>
      <w:r>
        <w:instrText xml:space="preserve"> SEQ Figure \* ARABIC </w:instrText>
      </w:r>
      <w:r>
        <w:fldChar w:fldCharType="separate"/>
      </w:r>
      <w:r w:rsidR="00675542">
        <w:rPr>
          <w:noProof/>
        </w:rPr>
        <w:t>3</w:t>
      </w:r>
      <w:r>
        <w:fldChar w:fldCharType="end"/>
      </w:r>
      <w:bookmarkEnd w:id="45"/>
      <w:r>
        <w:t xml:space="preserve"> Example of Incomplete uncertainty error</w:t>
      </w:r>
    </w:p>
    <w:p w14:paraId="7D8D47A7" w14:textId="70A7BB0D" w:rsidR="00FB2745" w:rsidRDefault="00FB2745" w:rsidP="009D7168">
      <w:pPr>
        <w:pStyle w:val="Caption"/>
        <w:spacing w:before="240" w:after="0"/>
        <w:rPr>
          <w:rFonts w:ascii="Calibri" w:eastAsia="Times New Roman" w:hAnsi="Calibri" w:cs="Calibri"/>
          <w:b/>
          <w:bCs/>
          <w:color w:val="000000"/>
          <w:sz w:val="27"/>
          <w:szCs w:val="27"/>
          <w:highlight w:val="yellow"/>
        </w:rPr>
      </w:pPr>
      <w:r w:rsidRPr="009904EE">
        <w:rPr>
          <w:rFonts w:ascii="Calibri" w:eastAsia="Times New Roman" w:hAnsi="Calibri" w:cs="Calibri"/>
          <w:b/>
          <w:bCs/>
          <w:noProof/>
          <w:color w:val="000000"/>
          <w:sz w:val="27"/>
          <w:szCs w:val="27"/>
        </w:rPr>
        <w:drawing>
          <wp:inline distT="0" distB="0" distL="0" distR="0" wp14:anchorId="3B1A0FD5" wp14:editId="4F5B1BD6">
            <wp:extent cx="6184900" cy="1073150"/>
            <wp:effectExtent l="0" t="0" r="6350" b="0"/>
            <wp:docPr id="46261331" name="Picture 1" descr="An EERS screenshot titled &quot;Uncertainties&quot; displaying a warning about gas emissions exceeding a threshold. Users are instructed to provide uncertainty percentages, with a note that changing emission values may clear existing data. A table below lists an error: &quot;One or more uncertainties have not been provided,&quot; with red text indicating required fields are incomplete. An action button labeled &quot;Edit uncertainties&quot;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1331" name="Picture 1" descr="An EERS screenshot titled &quot;Uncertainties&quot; displaying a warning about gas emissions exceeding a threshold. Users are instructed to provide uncertainty percentages, with a note that changing emission values may clear existing data. A table below lists an error: &quot;One or more uncertainties have not been provided,&quot; with red text indicating required fields are incomplete. An action button labeled &quot;Edit uncertainties&quot; is available."/>
                    <pic:cNvPicPr/>
                  </pic:nvPicPr>
                  <pic:blipFill>
                    <a:blip r:embed="rId35"/>
                    <a:stretch>
                      <a:fillRect/>
                    </a:stretch>
                  </pic:blipFill>
                  <pic:spPr>
                    <a:xfrm>
                      <a:off x="0" y="0"/>
                      <a:ext cx="6184900" cy="1073150"/>
                    </a:xfrm>
                    <a:prstGeom prst="rect">
                      <a:avLst/>
                    </a:prstGeom>
                  </pic:spPr>
                </pic:pic>
              </a:graphicData>
            </a:graphic>
          </wp:inline>
        </w:drawing>
      </w:r>
    </w:p>
    <w:p w14:paraId="22928A80" w14:textId="4A7F7F19" w:rsidR="00F86350" w:rsidRPr="00C231BC" w:rsidRDefault="00D23ED6" w:rsidP="00C231BC">
      <w:pPr>
        <w:spacing w:before="240"/>
        <w:rPr>
          <w:rFonts w:ascii="Calibri" w:eastAsia="Times New Roman" w:hAnsi="Calibri" w:cs="Calibri"/>
          <w:b/>
          <w:bCs/>
          <w:color w:val="000000"/>
          <w:sz w:val="27"/>
          <w:szCs w:val="27"/>
        </w:rPr>
      </w:pPr>
      <w:r>
        <w:rPr>
          <w:rFonts w:ascii="Calibri" w:eastAsia="Times New Roman" w:hAnsi="Calibri" w:cs="Calibri"/>
          <w:b/>
          <w:bCs/>
          <w:color w:val="000000"/>
          <w:sz w:val="27"/>
          <w:szCs w:val="27"/>
        </w:rPr>
        <w:br w:type="page"/>
      </w:r>
      <w:r w:rsidR="00F86350" w:rsidRPr="00EA0C43">
        <w:rPr>
          <w:rFonts w:ascii="Calibri" w:eastAsia="Times New Roman" w:hAnsi="Calibri" w:cs="Calibri"/>
          <w:b/>
          <w:bCs/>
          <w:color w:val="000000"/>
          <w:sz w:val="27"/>
          <w:szCs w:val="27"/>
        </w:rPr>
        <w:t>Safeguard Mechanism</w:t>
      </w:r>
    </w:p>
    <w:tbl>
      <w:tblPr>
        <w:tblStyle w:val="CERTable1"/>
        <w:tblW w:w="5000" w:type="pct"/>
        <w:tblLayout w:type="fixed"/>
        <w:tblLook w:val="06A0" w:firstRow="1" w:lastRow="0" w:firstColumn="1" w:lastColumn="0" w:noHBand="1" w:noVBand="1"/>
      </w:tblPr>
      <w:tblGrid>
        <w:gridCol w:w="1418"/>
        <w:gridCol w:w="8322"/>
      </w:tblGrid>
      <w:tr w:rsidR="00353414" w:rsidRPr="00EA0C43" w14:paraId="3CE0DFF2" w14:textId="77777777" w:rsidTr="00C10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pct"/>
          </w:tcPr>
          <w:p w14:paraId="6AD80F23" w14:textId="77777777" w:rsidR="00F86350" w:rsidRPr="00EA0C43" w:rsidRDefault="00F86350" w:rsidP="00C231BC">
            <w:pPr>
              <w:spacing w:after="0" w:line="276" w:lineRule="auto"/>
              <w:rPr>
                <w:rFonts w:ascii="Calibri" w:eastAsia="Calibri" w:hAnsi="Calibri" w:cs="Calibri"/>
                <w:color w:val="000000"/>
                <w:lang w:val="en-GB"/>
                <w14:ligatures w14:val="standardContextual"/>
              </w:rPr>
            </w:pPr>
            <w:r w:rsidRPr="00C231BC">
              <w:rPr>
                <w:szCs w:val="22"/>
                <w:lang w:val="en-GB"/>
              </w:rPr>
              <w:t>Validation message</w:t>
            </w:r>
          </w:p>
        </w:tc>
        <w:tc>
          <w:tcPr>
            <w:tcW w:w="4272" w:type="pct"/>
          </w:tcPr>
          <w:p w14:paraId="09520C52" w14:textId="2755EECF" w:rsidR="00E45A2F" w:rsidRPr="00C1097F" w:rsidRDefault="00F86350" w:rsidP="00C1097F">
            <w:pPr>
              <w:spacing w:after="0" w:line="276" w:lineRule="auto"/>
              <w:cnfStyle w:val="100000000000" w:firstRow="1" w:lastRow="0" w:firstColumn="0" w:lastColumn="0" w:oddVBand="0" w:evenVBand="0" w:oddHBand="0" w:evenHBand="0" w:firstRowFirstColumn="0" w:firstRowLastColumn="0" w:lastRowFirstColumn="0" w:lastRowLastColumn="0"/>
              <w:rPr>
                <w:szCs w:val="22"/>
                <w:lang w:val="en-GB"/>
              </w:rPr>
            </w:pPr>
            <w:r w:rsidRPr="00C1097F">
              <w:rPr>
                <w:szCs w:val="22"/>
                <w:lang w:val="en-GB"/>
              </w:rPr>
              <w:t>“</w:t>
            </w:r>
            <w:r w:rsidR="00E45A2F" w:rsidRPr="00C1097F">
              <w:rPr>
                <w:szCs w:val="22"/>
                <w:lang w:val="en-GB"/>
              </w:rPr>
              <w:t>Safeguard production variables</w:t>
            </w:r>
          </w:p>
          <w:p w14:paraId="2BAF49AE" w14:textId="1BE8C87F" w:rsidR="00E45A2F" w:rsidRPr="00C231BC" w:rsidRDefault="00E45A2F" w:rsidP="00C1097F">
            <w:pPr>
              <w:spacing w:after="0" w:line="276" w:lineRule="auto"/>
              <w:cnfStyle w:val="100000000000" w:firstRow="1" w:lastRow="0" w:firstColumn="0" w:lastColumn="0" w:oddVBand="0" w:evenVBand="0" w:oddHBand="0" w:evenHBand="0" w:firstRowFirstColumn="0" w:firstRowLastColumn="0" w:lastRowFirstColumn="0" w:lastRowLastColumn="0"/>
              <w:rPr>
                <w:b w:val="0"/>
                <w:bCs/>
                <w:szCs w:val="22"/>
                <w:lang w:val="en-GB"/>
              </w:rPr>
            </w:pPr>
            <w:r w:rsidRPr="00C1097F">
              <w:rPr>
                <w:szCs w:val="22"/>
                <w:lang w:val="en-GB"/>
              </w:rPr>
              <w:t xml:space="preserve">Production variable quantities </w:t>
            </w:r>
            <w:r w:rsidRPr="00C231BC">
              <w:rPr>
                <w:b w:val="0"/>
                <w:bCs/>
                <w:szCs w:val="22"/>
                <w:lang w:val="en-GB"/>
              </w:rPr>
              <w:t>must be reported where a facility’s scope 1 </w:t>
            </w:r>
            <w:hyperlink r:id="rId36" w:tgtFrame="_blank" w:history="1">
              <w:r w:rsidRPr="00A64A50">
                <w:rPr>
                  <w:b w:val="0"/>
                  <w:bCs/>
                  <w:szCs w:val="22"/>
                  <w:u w:val="single"/>
                  <w:lang w:val="en-GB"/>
                </w:rPr>
                <w:t>covered emissions</w:t>
              </w:r>
            </w:hyperlink>
            <w:r w:rsidRPr="00C231BC">
              <w:rPr>
                <w:b w:val="0"/>
                <w:bCs/>
                <w:szCs w:val="22"/>
                <w:lang w:val="en-GB"/>
              </w:rPr>
              <w:t> (tCO2-e) exceed the Safeguard threshold of 100,000 tCO2-e in a financial year, or the facility has a </w:t>
            </w:r>
            <w:hyperlink r:id="rId37" w:anchor="apply-for-a-multi-year-monitoring-period" w:tgtFrame="_blank" w:history="1">
              <w:r w:rsidRPr="00A64A50">
                <w:rPr>
                  <w:b w:val="0"/>
                  <w:bCs/>
                  <w:szCs w:val="22"/>
                  <w:u w:val="single"/>
                  <w:lang w:val="en-GB"/>
                </w:rPr>
                <w:t>multi-year monitoring period</w:t>
              </w:r>
            </w:hyperlink>
            <w:r w:rsidR="00CF061B" w:rsidRPr="00C1097F">
              <w:rPr>
                <w:b w:val="0"/>
                <w:bCs/>
                <w:kern w:val="0"/>
                <w:szCs w:val="22"/>
                <w:lang w:val="en-GB"/>
              </w:rPr>
              <w:t>,</w:t>
            </w:r>
            <w:r w:rsidRPr="00C231BC">
              <w:rPr>
                <w:b w:val="0"/>
                <w:bCs/>
                <w:szCs w:val="22"/>
                <w:lang w:val="en-GB"/>
              </w:rPr>
              <w:t> or the facility is an ‘eligible facility’ as defined under section 58B of the </w:t>
            </w:r>
            <w:hyperlink r:id="rId38" w:tgtFrame="_blank" w:history="1">
              <w:r w:rsidRPr="00A64A50">
                <w:rPr>
                  <w:b w:val="0"/>
                  <w:bCs/>
                  <w:szCs w:val="22"/>
                  <w:u w:val="single"/>
                  <w:lang w:val="en-GB"/>
                </w:rPr>
                <w:t>Safeguard Rule</w:t>
              </w:r>
            </w:hyperlink>
            <w:r w:rsidRPr="00C231BC">
              <w:rPr>
                <w:b w:val="0"/>
                <w:bCs/>
                <w:szCs w:val="22"/>
                <w:lang w:val="en-GB"/>
              </w:rPr>
              <w:t>.  </w:t>
            </w:r>
          </w:p>
          <w:p w14:paraId="7DC9AC38" w14:textId="412A79D0" w:rsidR="00F86350" w:rsidRPr="00EA0C43" w:rsidRDefault="00E45A2F" w:rsidP="00C1097F">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val="en-GB"/>
                <w14:ligatures w14:val="standardContextual"/>
              </w:rPr>
            </w:pPr>
            <w:r w:rsidRPr="00C231BC">
              <w:rPr>
                <w:b w:val="0"/>
                <w:bCs/>
                <w:szCs w:val="22"/>
                <w:lang w:val="en-GB"/>
              </w:rPr>
              <w:t>Production variable quantities are used to calculate the facility’s </w:t>
            </w:r>
            <w:hyperlink r:id="rId39" w:tgtFrame="_blank" w:history="1">
              <w:r w:rsidRPr="00A64A50">
                <w:rPr>
                  <w:b w:val="0"/>
                  <w:bCs/>
                  <w:szCs w:val="22"/>
                  <w:u w:val="single"/>
                  <w:lang w:val="en-GB"/>
                </w:rPr>
                <w:t>baseline emissions number</w:t>
              </w:r>
            </w:hyperlink>
            <w:r w:rsidRPr="00C231BC">
              <w:rPr>
                <w:b w:val="0"/>
                <w:bCs/>
                <w:szCs w:val="22"/>
                <w:lang w:val="en-GB"/>
              </w:rPr>
              <w:t> for the financial year, or part of a financial year if applicable.</w:t>
            </w:r>
            <w:r w:rsidR="00204730" w:rsidRPr="00C231BC">
              <w:rPr>
                <w:b w:val="0"/>
                <w:bCs/>
                <w:szCs w:val="22"/>
                <w:lang w:val="en-GB"/>
              </w:rPr>
              <w:t>”</w:t>
            </w:r>
          </w:p>
        </w:tc>
      </w:tr>
      <w:tr w:rsidR="00353414" w:rsidRPr="00EA0C43" w14:paraId="4D0C469A" w14:textId="77777777" w:rsidTr="00A32678">
        <w:tc>
          <w:tcPr>
            <w:cnfStyle w:val="001000000000" w:firstRow="0" w:lastRow="0" w:firstColumn="1" w:lastColumn="0" w:oddVBand="0" w:evenVBand="0" w:oddHBand="0" w:evenHBand="0" w:firstRowFirstColumn="0" w:firstRowLastColumn="0" w:lastRowFirstColumn="0" w:lastRowLastColumn="0"/>
            <w:tcW w:w="728" w:type="pct"/>
          </w:tcPr>
          <w:p w14:paraId="19FC2DA5" w14:textId="77777777" w:rsidR="00F86350" w:rsidRPr="00EA0C43" w:rsidRDefault="00F86350" w:rsidP="00A64A50">
            <w:pPr>
              <w:spacing w:after="0" w:line="276" w:lineRule="auto"/>
              <w:rPr>
                <w:rFonts w:ascii="Calibri" w:eastAsia="Calibri" w:hAnsi="Calibri" w:cs="Calibri"/>
                <w:color w:val="auto"/>
                <w:lang w:val="en-GB"/>
                <w14:ligatures w14:val="standardContextual"/>
              </w:rPr>
            </w:pPr>
            <w:r w:rsidRPr="00A64A50">
              <w:rPr>
                <w:szCs w:val="22"/>
                <w:lang w:val="en-GB"/>
              </w:rPr>
              <w:t>Explanation</w:t>
            </w:r>
          </w:p>
        </w:tc>
        <w:tc>
          <w:tcPr>
            <w:tcW w:w="4272" w:type="pct"/>
          </w:tcPr>
          <w:p w14:paraId="7DA2B233" w14:textId="3750569D" w:rsidR="00F86350" w:rsidRDefault="00F86350" w:rsidP="00A64A50">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14:ligatures w14:val="standardContextual"/>
              </w:rPr>
            </w:pPr>
            <w:r w:rsidRPr="00EA0C43">
              <w:rPr>
                <w:rFonts w:ascii="Calibri" w:eastAsia="Calibri" w:hAnsi="Calibri" w:cs="Calibri"/>
                <w:color w:val="auto"/>
                <w:lang w:val="en-GB"/>
                <w14:ligatures w14:val="standardContextual"/>
              </w:rPr>
              <w:t>Th</w:t>
            </w:r>
            <w:r w:rsidR="00CA6038">
              <w:rPr>
                <w:rFonts w:ascii="Calibri" w:eastAsia="Calibri" w:hAnsi="Calibri" w:cs="Calibri"/>
                <w:color w:val="auto"/>
                <w:lang w:val="en-GB"/>
                <w14:ligatures w14:val="standardContextual"/>
              </w:rPr>
              <w:t>e above</w:t>
            </w:r>
            <w:r w:rsidRPr="00EA0C43">
              <w:rPr>
                <w:rFonts w:ascii="Calibri" w:eastAsia="Calibri" w:hAnsi="Calibri" w:cs="Calibri"/>
                <w:color w:val="auto"/>
                <w:lang w:val="en-GB"/>
                <w14:ligatures w14:val="standardContextual"/>
              </w:rPr>
              <w:t xml:space="preserve"> </w:t>
            </w:r>
            <w:r w:rsidR="001C5353">
              <w:rPr>
                <w:rFonts w:ascii="Calibri" w:eastAsia="Calibri" w:hAnsi="Calibri" w:cs="Calibri"/>
                <w:color w:val="auto"/>
                <w:lang w:val="en-GB"/>
                <w14:ligatures w14:val="standardContextual"/>
              </w:rPr>
              <w:t xml:space="preserve">validation </w:t>
            </w:r>
            <w:r w:rsidRPr="00EA0C43">
              <w:rPr>
                <w:rFonts w:ascii="Calibri" w:eastAsia="Calibri" w:hAnsi="Calibri" w:cs="Calibri"/>
                <w:color w:val="auto"/>
                <w:lang w:val="en-GB"/>
                <w14:ligatures w14:val="standardContextual"/>
              </w:rPr>
              <w:t>will appear when a reporting entity</w:t>
            </w:r>
            <w:r w:rsidR="00AF2560">
              <w:rPr>
                <w:rFonts w:ascii="Calibri" w:eastAsia="Calibri" w:hAnsi="Calibri" w:cs="Calibri"/>
                <w:color w:val="auto"/>
                <w:lang w:val="en-GB"/>
                <w14:ligatures w14:val="standardContextual"/>
              </w:rPr>
              <w:t xml:space="preserve"> has a requirement under the </w:t>
            </w:r>
            <w:r w:rsidR="00D609CE">
              <w:rPr>
                <w:rFonts w:ascii="Calibri" w:eastAsia="Calibri" w:hAnsi="Calibri" w:cs="Calibri"/>
                <w:color w:val="auto"/>
                <w:lang w:val="en-GB"/>
                <w14:ligatures w14:val="standardContextual"/>
              </w:rPr>
              <w:t>Safeguard</w:t>
            </w:r>
            <w:r w:rsidR="00830B48">
              <w:rPr>
                <w:rFonts w:ascii="Calibri" w:eastAsia="Calibri" w:hAnsi="Calibri" w:cs="Calibri"/>
                <w:color w:val="auto"/>
                <w:lang w:val="en-GB"/>
                <w14:ligatures w14:val="standardContextual"/>
              </w:rPr>
              <w:t xml:space="preserve"> Mechanism</w:t>
            </w:r>
            <w:r w:rsidR="00AF2560">
              <w:rPr>
                <w:rFonts w:ascii="Calibri" w:eastAsia="Calibri" w:hAnsi="Calibri" w:cs="Calibri"/>
                <w:color w:val="auto"/>
                <w:lang w:val="en-GB"/>
                <w14:ligatures w14:val="standardContextual"/>
              </w:rPr>
              <w:t xml:space="preserve"> to provide </w:t>
            </w:r>
            <w:r w:rsidR="00DC5938">
              <w:rPr>
                <w:rFonts w:ascii="Calibri" w:eastAsia="Calibri" w:hAnsi="Calibri" w:cs="Calibri"/>
                <w:color w:val="auto"/>
                <w:lang w:val="en-GB"/>
                <w14:ligatures w14:val="standardContextual"/>
              </w:rPr>
              <w:t>the quantity of all</w:t>
            </w:r>
            <w:r w:rsidR="005840DA">
              <w:rPr>
                <w:rFonts w:ascii="Calibri" w:eastAsia="Calibri" w:hAnsi="Calibri" w:cs="Calibri"/>
                <w:color w:val="auto"/>
                <w:lang w:val="en-GB"/>
                <w14:ligatures w14:val="standardContextual"/>
              </w:rPr>
              <w:t xml:space="preserve"> </w:t>
            </w:r>
            <w:r w:rsidR="00AF2560">
              <w:rPr>
                <w:rFonts w:ascii="Calibri" w:eastAsia="Calibri" w:hAnsi="Calibri" w:cs="Calibri"/>
                <w:color w:val="auto"/>
                <w:lang w:val="en-GB"/>
                <w14:ligatures w14:val="standardContextual"/>
              </w:rPr>
              <w:t>production variable</w:t>
            </w:r>
            <w:r w:rsidR="00DC5938">
              <w:rPr>
                <w:rFonts w:ascii="Calibri" w:eastAsia="Calibri" w:hAnsi="Calibri" w:cs="Calibri"/>
                <w:color w:val="auto"/>
                <w:lang w:val="en-GB"/>
                <w14:ligatures w14:val="standardContextual"/>
              </w:rPr>
              <w:t>s</w:t>
            </w:r>
            <w:r w:rsidR="00AF2560">
              <w:rPr>
                <w:rFonts w:ascii="Calibri" w:eastAsia="Calibri" w:hAnsi="Calibri" w:cs="Calibri"/>
                <w:color w:val="auto"/>
                <w:lang w:val="en-GB"/>
                <w14:ligatures w14:val="standardContextual"/>
              </w:rPr>
              <w:t xml:space="preserve"> </w:t>
            </w:r>
            <w:r w:rsidR="005E74FE">
              <w:rPr>
                <w:rFonts w:ascii="Calibri" w:eastAsia="Calibri" w:hAnsi="Calibri" w:cs="Calibri"/>
                <w:color w:val="auto"/>
                <w:lang w:val="en-GB"/>
                <w14:ligatures w14:val="standardContextual"/>
              </w:rPr>
              <w:t xml:space="preserve">relevant to a facility </w:t>
            </w:r>
            <w:r w:rsidR="005C6D9D">
              <w:rPr>
                <w:rFonts w:ascii="Calibri" w:eastAsia="Calibri" w:hAnsi="Calibri" w:cs="Calibri"/>
                <w:color w:val="auto"/>
                <w:lang w:val="en-GB"/>
                <w14:ligatures w14:val="standardContextual"/>
              </w:rPr>
              <w:t xml:space="preserve">in the report. </w:t>
            </w:r>
            <w:r w:rsidR="00830B48">
              <w:rPr>
                <w:rFonts w:ascii="Calibri" w:eastAsia="Calibri" w:hAnsi="Calibri" w:cs="Calibri"/>
                <w:color w:val="auto"/>
                <w:lang w:val="en-GB"/>
                <w14:ligatures w14:val="standardContextual"/>
              </w:rPr>
              <w:t xml:space="preserve"> </w:t>
            </w:r>
          </w:p>
          <w:p w14:paraId="14098A53" w14:textId="1EBB20AC" w:rsidR="00084CE0" w:rsidRPr="00EA0C43" w:rsidRDefault="00084CE0" w:rsidP="002E4A2A">
            <w:pPr>
              <w:spacing w:before="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14:ligatures w14:val="standardContextual"/>
              </w:rPr>
            </w:pPr>
            <w:r w:rsidRPr="00EA0C43">
              <w:rPr>
                <w:rFonts w:ascii="Calibri" w:eastAsia="Calibri" w:hAnsi="Calibri" w:cs="Calibri"/>
                <w:color w:val="auto"/>
                <w14:ligatures w14:val="standardContextual"/>
              </w:rPr>
              <w:t xml:space="preserve">Further information on the </w:t>
            </w:r>
            <w:hyperlink r:id="rId40" w:tooltip="A link to the Safeguard Mechanism Scheme page on the Clean Energy Regulator's website" w:history="1">
              <w:r w:rsidRPr="00EA0C43">
                <w:rPr>
                  <w:rStyle w:val="Hyperlink"/>
                  <w:rFonts w:eastAsia="Calibri" w:cs="Calibri"/>
                  <w14:ligatures w14:val="standardContextual"/>
                </w:rPr>
                <w:t>Safeguard Mechanism</w:t>
              </w:r>
            </w:hyperlink>
            <w:r w:rsidRPr="00EA0C43">
              <w:rPr>
                <w:rStyle w:val="FootnoteReference"/>
                <w:rFonts w:ascii="Calibri" w:eastAsia="Calibri" w:hAnsi="Calibri" w:cs="Calibri"/>
                <w:color w:val="auto"/>
                <w14:ligatures w14:val="standardContextual"/>
              </w:rPr>
              <w:footnoteReference w:id="16"/>
            </w:r>
            <w:r w:rsidRPr="00EA0C43">
              <w:rPr>
                <w:rFonts w:ascii="Calibri" w:eastAsia="Calibri" w:hAnsi="Calibri" w:cs="Calibri"/>
                <w:color w:val="auto"/>
                <w14:ligatures w14:val="standardContextual"/>
              </w:rPr>
              <w:t xml:space="preserve"> is available on our website.</w:t>
            </w:r>
          </w:p>
        </w:tc>
      </w:tr>
      <w:tr w:rsidR="00353414" w:rsidRPr="00E428A1" w14:paraId="6BFC0959" w14:textId="77777777" w:rsidTr="00A32678">
        <w:tc>
          <w:tcPr>
            <w:cnfStyle w:val="001000000000" w:firstRow="0" w:lastRow="0" w:firstColumn="1" w:lastColumn="0" w:oddVBand="0" w:evenVBand="0" w:oddHBand="0" w:evenHBand="0" w:firstRowFirstColumn="0" w:firstRowLastColumn="0" w:lastRowFirstColumn="0" w:lastRowLastColumn="0"/>
            <w:tcW w:w="728" w:type="pct"/>
          </w:tcPr>
          <w:p w14:paraId="6AFD617A" w14:textId="77777777" w:rsidR="00F86350" w:rsidRPr="00EA0C43" w:rsidRDefault="00F86350" w:rsidP="00A50426">
            <w:pPr>
              <w:spacing w:after="0" w:line="276" w:lineRule="auto"/>
              <w:rPr>
                <w:rFonts w:ascii="Calibri" w:eastAsia="Calibri" w:hAnsi="Calibri" w:cs="Calibri"/>
                <w:color w:val="auto"/>
                <w:lang w:val="en-GB"/>
                <w14:ligatures w14:val="standardContextual"/>
              </w:rPr>
            </w:pPr>
            <w:r w:rsidRPr="00A50426">
              <w:rPr>
                <w:szCs w:val="22"/>
                <w:lang w:val="en-GB"/>
              </w:rPr>
              <w:t>Suggested resolution</w:t>
            </w:r>
          </w:p>
        </w:tc>
        <w:tc>
          <w:tcPr>
            <w:tcW w:w="4272" w:type="pct"/>
          </w:tcPr>
          <w:p w14:paraId="69E40761" w14:textId="70DA87DD" w:rsidR="00F86350" w:rsidRPr="00EA0C43" w:rsidRDefault="00F307B7" w:rsidP="00A32678">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14:ligatures w14:val="standardContextual"/>
              </w:rPr>
            </w:pPr>
            <w:r w:rsidRPr="00A50426">
              <w:rPr>
                <w:rFonts w:ascii="Calibri" w:eastAsia="Calibri" w:hAnsi="Calibri" w:cs="Calibri"/>
                <w:color w:val="auto"/>
                <w:lang w:val="en-GB"/>
                <w14:ligatures w14:val="standardContextual"/>
              </w:rPr>
              <w:t xml:space="preserve">Click </w:t>
            </w:r>
            <w:r w:rsidR="003144F3" w:rsidRPr="00A50426">
              <w:rPr>
                <w:rFonts w:ascii="Calibri" w:eastAsia="Calibri" w:hAnsi="Calibri" w:cs="Calibri"/>
                <w:color w:val="auto"/>
                <w:lang w:val="en-GB"/>
                <w14:ligatures w14:val="standardContextual"/>
              </w:rPr>
              <w:t xml:space="preserve">the ‘Edit production variables’ link under ‘Actions’ in the validation table. </w:t>
            </w:r>
            <w:r w:rsidR="0078434B" w:rsidRPr="00A50426">
              <w:rPr>
                <w:rFonts w:ascii="Calibri" w:eastAsia="Calibri" w:hAnsi="Calibri" w:cs="Calibri"/>
                <w:color w:val="auto"/>
                <w:lang w:val="en-GB"/>
                <w14:ligatures w14:val="standardContextual"/>
              </w:rPr>
              <w:t>This takes you to the</w:t>
            </w:r>
            <w:r w:rsidR="004A1AE8" w:rsidRPr="00A50426">
              <w:rPr>
                <w:rFonts w:ascii="Calibri" w:eastAsia="Calibri" w:hAnsi="Calibri" w:cs="Calibri"/>
                <w:color w:val="auto"/>
                <w:lang w:val="en-GB"/>
                <w14:ligatures w14:val="standardContextual"/>
              </w:rPr>
              <w:t xml:space="preserve"> ‘Production variables’ tab in the ‘Data entry’ function</w:t>
            </w:r>
            <w:r w:rsidR="008368DB" w:rsidRPr="00A50426">
              <w:rPr>
                <w:rFonts w:ascii="Calibri" w:eastAsia="Calibri" w:hAnsi="Calibri" w:cs="Calibri"/>
                <w:color w:val="auto"/>
                <w:lang w:val="en-GB"/>
                <w14:ligatures w14:val="standardContextual"/>
              </w:rPr>
              <w:t>, where you can</w:t>
            </w:r>
            <w:r w:rsidR="002A1A0F" w:rsidRPr="00A50426">
              <w:rPr>
                <w:rFonts w:ascii="Calibri" w:eastAsia="Calibri" w:hAnsi="Calibri" w:cs="Calibri"/>
                <w:color w:val="auto"/>
                <w:lang w:val="en-GB"/>
                <w14:ligatures w14:val="standardContextual"/>
              </w:rPr>
              <w:t xml:space="preserve"> </w:t>
            </w:r>
            <w:r w:rsidR="008368DB" w:rsidRPr="00A50426">
              <w:rPr>
                <w:rFonts w:ascii="Calibri" w:eastAsia="Calibri" w:hAnsi="Calibri" w:cs="Calibri"/>
                <w:color w:val="auto"/>
                <w:lang w:val="en-GB"/>
                <w14:ligatures w14:val="standardContextual"/>
              </w:rPr>
              <w:t xml:space="preserve">read </w:t>
            </w:r>
            <w:r w:rsidR="004C4BD8" w:rsidRPr="00A50426">
              <w:rPr>
                <w:rFonts w:ascii="Calibri" w:eastAsia="Calibri" w:hAnsi="Calibri" w:cs="Calibri"/>
                <w:color w:val="auto"/>
                <w:lang w:val="en-GB"/>
                <w14:ligatures w14:val="standardContextual"/>
              </w:rPr>
              <w:t xml:space="preserve">information about reporting production variables </w:t>
            </w:r>
            <w:r w:rsidR="00D3080F" w:rsidRPr="00A50426">
              <w:rPr>
                <w:rFonts w:ascii="Calibri" w:eastAsia="Calibri" w:hAnsi="Calibri" w:cs="Calibri"/>
                <w:color w:val="auto"/>
                <w:lang w:val="en-GB"/>
                <w14:ligatures w14:val="standardContextual"/>
              </w:rPr>
              <w:t xml:space="preserve">and report </w:t>
            </w:r>
            <w:r w:rsidR="006D13FC" w:rsidRPr="00A50426">
              <w:rPr>
                <w:rFonts w:ascii="Calibri" w:eastAsia="Calibri" w:hAnsi="Calibri" w:cs="Calibri"/>
                <w:color w:val="auto"/>
                <w:lang w:val="en-GB"/>
                <w14:ligatures w14:val="standardContextual"/>
              </w:rPr>
              <w:t>p</w:t>
            </w:r>
            <w:r w:rsidR="009D2C31" w:rsidRPr="00A50426">
              <w:rPr>
                <w:rFonts w:ascii="Calibri" w:eastAsia="Calibri" w:hAnsi="Calibri" w:cs="Calibri"/>
                <w:color w:val="auto"/>
                <w:lang w:val="en-GB"/>
                <w14:ligatures w14:val="standardContextual"/>
              </w:rPr>
              <w:t xml:space="preserve">roduction </w:t>
            </w:r>
            <w:r w:rsidR="00A40D65" w:rsidRPr="00A50426">
              <w:rPr>
                <w:rFonts w:ascii="Calibri" w:eastAsia="Calibri" w:hAnsi="Calibri" w:cs="Calibri"/>
                <w:color w:val="auto"/>
                <w:lang w:val="en-GB"/>
                <w14:ligatures w14:val="standardContextual"/>
              </w:rPr>
              <w:t>variable data</w:t>
            </w:r>
            <w:r w:rsidR="009D2C31" w:rsidRPr="00A50426">
              <w:rPr>
                <w:rFonts w:ascii="Calibri" w:eastAsia="Calibri" w:hAnsi="Calibri" w:cs="Calibri"/>
                <w:color w:val="auto"/>
                <w:lang w:val="en-GB"/>
                <w14:ligatures w14:val="standardContextual"/>
              </w:rPr>
              <w:t xml:space="preserve"> </w:t>
            </w:r>
            <w:r w:rsidR="006D13FC" w:rsidRPr="00A50426">
              <w:rPr>
                <w:rFonts w:ascii="Calibri" w:eastAsia="Calibri" w:hAnsi="Calibri" w:cs="Calibri"/>
                <w:color w:val="auto"/>
                <w:lang w:val="en-GB"/>
                <w14:ligatures w14:val="standardContextual"/>
              </w:rPr>
              <w:t xml:space="preserve">for </w:t>
            </w:r>
            <w:r w:rsidR="00A40D65" w:rsidRPr="00A50426">
              <w:rPr>
                <w:rFonts w:ascii="Calibri" w:eastAsia="Calibri" w:hAnsi="Calibri" w:cs="Calibri"/>
                <w:color w:val="auto"/>
                <w:lang w:val="en-GB"/>
                <w14:ligatures w14:val="standardContextual"/>
              </w:rPr>
              <w:t>your</w:t>
            </w:r>
            <w:r w:rsidR="006D13FC" w:rsidRPr="00A50426">
              <w:rPr>
                <w:rFonts w:ascii="Calibri" w:eastAsia="Calibri" w:hAnsi="Calibri" w:cs="Calibri"/>
                <w:color w:val="auto"/>
                <w:lang w:val="en-GB"/>
                <w14:ligatures w14:val="standardContextual"/>
              </w:rPr>
              <w:t xml:space="preserve"> facility</w:t>
            </w:r>
            <w:r w:rsidR="00A40D65" w:rsidRPr="00A50426">
              <w:rPr>
                <w:rFonts w:ascii="Calibri" w:eastAsia="Calibri" w:hAnsi="Calibri" w:cs="Calibri"/>
                <w:color w:val="auto"/>
                <w:lang w:val="en-GB"/>
                <w14:ligatures w14:val="standardContextual"/>
              </w:rPr>
              <w:t>.</w:t>
            </w:r>
            <w:r w:rsidR="00A40D65">
              <w:t xml:space="preserve"> </w:t>
            </w:r>
          </w:p>
        </w:tc>
      </w:tr>
      <w:bookmarkEnd w:id="42"/>
    </w:tbl>
    <w:p w14:paraId="6E71CEED" w14:textId="015347A4" w:rsidR="00F86350" w:rsidRPr="0056252B" w:rsidRDefault="00F86350" w:rsidP="00A50426">
      <w:pPr>
        <w:spacing w:after="160" w:line="259" w:lineRule="auto"/>
        <w:rPr>
          <w:rFonts w:ascii="Calibri" w:eastAsia="Times New Roman" w:hAnsi="Calibri" w:cs="Calibri"/>
          <w:b/>
          <w:bCs/>
          <w:color w:val="000000"/>
          <w:sz w:val="27"/>
          <w:szCs w:val="27"/>
          <w:lang w:val="en-GB"/>
        </w:rPr>
      </w:pPr>
    </w:p>
    <w:p w14:paraId="5921F65E" w14:textId="77777777" w:rsidR="004A5763" w:rsidRDefault="004A5763" w:rsidP="004A5763"/>
    <w:p w14:paraId="06F5642C" w14:textId="77777777" w:rsidR="004A5763" w:rsidRPr="009B1191" w:rsidRDefault="004A5763" w:rsidP="008C6C77">
      <w:pPr>
        <w:pStyle w:val="Heading1"/>
        <w:numPr>
          <w:ilvl w:val="0"/>
          <w:numId w:val="41"/>
        </w:numPr>
        <w:rPr>
          <w:lang w:val="en-GB"/>
        </w:rPr>
      </w:pPr>
      <w:bookmarkStart w:id="46" w:name="_Toc106974720"/>
      <w:bookmarkStart w:id="47" w:name="_Toc206581896"/>
      <w:r>
        <w:rPr>
          <w:lang w:val="en-GB"/>
        </w:rPr>
        <w:t>More</w:t>
      </w:r>
      <w:r w:rsidRPr="009B1191">
        <w:rPr>
          <w:lang w:val="en-GB"/>
        </w:rPr>
        <w:t xml:space="preserve"> </w:t>
      </w:r>
      <w:r w:rsidRPr="009D2C6C">
        <w:t>information</w:t>
      </w:r>
      <w:bookmarkEnd w:id="43"/>
      <w:bookmarkEnd w:id="44"/>
      <w:bookmarkEnd w:id="46"/>
      <w:bookmarkEnd w:id="47"/>
      <w:r w:rsidRPr="009B1191">
        <w:rPr>
          <w:lang w:val="en-GB"/>
        </w:rPr>
        <w:t xml:space="preserve"> </w:t>
      </w:r>
    </w:p>
    <w:p w14:paraId="0F108E4E" w14:textId="0210D866" w:rsidR="004A5763" w:rsidRPr="009B1191" w:rsidRDefault="004A5763" w:rsidP="004A5763">
      <w:pPr>
        <w:rPr>
          <w:lang w:val="en-GB"/>
        </w:rPr>
      </w:pPr>
      <w:r w:rsidRPr="009B1191">
        <w:rPr>
          <w:lang w:val="en-GB"/>
        </w:rPr>
        <w:t xml:space="preserve">For more information </w:t>
      </w:r>
      <w:r>
        <w:rPr>
          <w:lang w:val="en-GB"/>
        </w:rPr>
        <w:t>about</w:t>
      </w:r>
      <w:r w:rsidRPr="009B1191">
        <w:rPr>
          <w:lang w:val="en-GB"/>
        </w:rPr>
        <w:t xml:space="preserve"> EERS, please </w:t>
      </w:r>
      <w:r w:rsidR="349E9C60" w:rsidRPr="725B4E5D">
        <w:rPr>
          <w:lang w:val="en-GB"/>
        </w:rPr>
        <w:t>contact</w:t>
      </w:r>
      <w:r w:rsidRPr="725B4E5D">
        <w:rPr>
          <w:lang w:val="en-GB"/>
        </w:rPr>
        <w:t xml:space="preserve"> </w:t>
      </w:r>
      <w:r w:rsidR="3F2F3C64" w:rsidRPr="725B4E5D">
        <w:rPr>
          <w:lang w:val="en-GB"/>
        </w:rPr>
        <w:t>CER</w:t>
      </w:r>
      <w:r>
        <w:rPr>
          <w:lang w:val="en-GB"/>
        </w:rPr>
        <w:t>:</w:t>
      </w:r>
      <w:r w:rsidRPr="009B1191">
        <w:rPr>
          <w:lang w:val="en-GB"/>
        </w:rPr>
        <w:t xml:space="preserve"> </w:t>
      </w:r>
    </w:p>
    <w:p w14:paraId="09300129" w14:textId="77ADB022" w:rsidR="004A5763" w:rsidRPr="008C6C77" w:rsidRDefault="004A5763" w:rsidP="004A5763">
      <w:r w:rsidRPr="009B1191">
        <w:rPr>
          <w:lang w:val="en-GB"/>
        </w:rPr>
        <w:t xml:space="preserve">Email: </w:t>
      </w:r>
      <w:hyperlink r:id="rId41" w:history="1">
        <w:r w:rsidR="00A3263F">
          <w:rPr>
            <w:color w:val="005874"/>
            <w:szCs w:val="22"/>
            <w:u w:val="single"/>
          </w:rPr>
          <w:t>cer-nger-reporting@cer.gov.au</w:t>
        </w:r>
      </w:hyperlink>
    </w:p>
    <w:p w14:paraId="11A92590" w14:textId="77777777" w:rsidR="004A5763" w:rsidRPr="009B1191" w:rsidRDefault="004A5763" w:rsidP="004A5763">
      <w:pPr>
        <w:rPr>
          <w:lang w:val="en-GB"/>
        </w:rPr>
      </w:pPr>
      <w:r w:rsidRPr="009B1191">
        <w:rPr>
          <w:lang w:val="en-GB"/>
        </w:rPr>
        <w:t xml:space="preserve">Phone: </w:t>
      </w:r>
      <w:r w:rsidRPr="00C75F28">
        <w:rPr>
          <w:bCs/>
          <w:lang w:val="en-GB"/>
        </w:rPr>
        <w:t>1300 553 542</w:t>
      </w:r>
      <w:r w:rsidRPr="009B1191">
        <w:rPr>
          <w:lang w:val="en-GB"/>
        </w:rPr>
        <w:t xml:space="preserve"> within Australia </w:t>
      </w:r>
    </w:p>
    <w:p w14:paraId="2112CA79" w14:textId="73502920" w:rsidR="004A5763" w:rsidRDefault="004A5763" w:rsidP="004A5763">
      <w:r>
        <w:t xml:space="preserve">See </w:t>
      </w:r>
      <w:hyperlink r:id="rId42" w:tooltip="A link to the Reporter support page of the Clean Energy Regulator's website" w:history="1">
        <w:r w:rsidR="004A359C">
          <w:rPr>
            <w:rStyle w:val="Hyperlink"/>
            <w:rFonts w:asciiTheme="minorHAnsi" w:hAnsiTheme="minorHAnsi"/>
          </w:rPr>
          <w:t>the Reporter support dashboard</w:t>
        </w:r>
      </w:hyperlink>
      <w:r w:rsidR="00310636">
        <w:rPr>
          <w:rStyle w:val="FootnoteReference"/>
          <w:color w:val="006C93" w:themeColor="accent3"/>
          <w:u w:val="single"/>
        </w:rPr>
        <w:footnoteReference w:id="17"/>
      </w:r>
      <w:r>
        <w:t xml:space="preserve"> for more guidance with reporting in EERS:</w:t>
      </w:r>
    </w:p>
    <w:p w14:paraId="68EE5088" w14:textId="77777777" w:rsidR="004A5763" w:rsidRDefault="004A5763" w:rsidP="004A5763">
      <w:pPr>
        <w:pStyle w:val="CERbullets"/>
      </w:pPr>
      <w:r>
        <w:t>training videos</w:t>
      </w:r>
    </w:p>
    <w:p w14:paraId="199463AD" w14:textId="6BCE74AA" w:rsidR="004A5763" w:rsidRDefault="004A5763" w:rsidP="004A5763">
      <w:pPr>
        <w:pStyle w:val="CERbullets"/>
      </w:pPr>
      <w:r>
        <w:t>EERS user guide</w:t>
      </w:r>
    </w:p>
    <w:p w14:paraId="6CC09765" w14:textId="0BF5455C" w:rsidR="004A5763" w:rsidRPr="00F90DF8" w:rsidRDefault="0099276F" w:rsidP="004A5763">
      <w:pPr>
        <w:pStyle w:val="CERbullets"/>
      </w:pPr>
      <w:r>
        <w:t>Online Services</w:t>
      </w:r>
      <w:r w:rsidR="004A5763">
        <w:t xml:space="preserve"> user guide.</w:t>
      </w:r>
    </w:p>
    <w:p w14:paraId="337CFCB2" w14:textId="77777777" w:rsidR="004A5763" w:rsidRPr="00145357" w:rsidRDefault="004A5763" w:rsidP="004A5763">
      <w:pPr>
        <w:spacing w:line="276" w:lineRule="auto"/>
      </w:pPr>
    </w:p>
    <w:p w14:paraId="40B874F5" w14:textId="5E2BB0DB" w:rsidR="00235142" w:rsidRDefault="00235142" w:rsidP="00235142">
      <w:pPr>
        <w:spacing w:after="0"/>
      </w:pPr>
    </w:p>
    <w:sectPr w:rsidR="00235142" w:rsidSect="00AF78FC">
      <w:headerReference w:type="default" r:id="rId43"/>
      <w:footerReference w:type="even" r:id="rId44"/>
      <w:footerReference w:type="default" r:id="rId45"/>
      <w:headerReference w:type="first" r:id="rId46"/>
      <w:footerReference w:type="first" r:id="rId47"/>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B0AB3" w14:textId="77777777" w:rsidR="00FE6A1A" w:rsidRDefault="00FE6A1A" w:rsidP="00176C28">
      <w:r>
        <w:separator/>
      </w:r>
    </w:p>
    <w:p w14:paraId="5F66504A" w14:textId="77777777" w:rsidR="00FE6A1A" w:rsidRDefault="00FE6A1A"/>
  </w:endnote>
  <w:endnote w:type="continuationSeparator" w:id="0">
    <w:p w14:paraId="223E3B1A" w14:textId="77777777" w:rsidR="00FE6A1A" w:rsidRDefault="00FE6A1A" w:rsidP="00176C28">
      <w:r>
        <w:continuationSeparator/>
      </w:r>
    </w:p>
    <w:p w14:paraId="486E29CA" w14:textId="77777777" w:rsidR="00FE6A1A" w:rsidRDefault="00FE6A1A"/>
  </w:endnote>
  <w:endnote w:type="continuationNotice" w:id="1">
    <w:p w14:paraId="2978F7C1" w14:textId="77777777" w:rsidR="00FE6A1A" w:rsidRDefault="00FE6A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rsidP="003313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D5A3" w14:textId="619F145C" w:rsidR="006E3CA9" w:rsidRPr="00B50E27" w:rsidRDefault="002D18F3" w:rsidP="00C73199">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6E3CA9" w:rsidRPr="002D18F3">
      <w:t>www.</w:t>
    </w:r>
    <w:r w:rsidR="0087465B" w:rsidRPr="002D18F3">
      <w:t>c</w:t>
    </w:r>
    <w:r w:rsidR="0087465B">
      <w:t>e</w:t>
    </w:r>
    <w:r w:rsidR="0087465B" w:rsidRPr="002D18F3">
      <w:t>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87465B" w:rsidRPr="002D18F3">
      <w:rPr>
        <w:rStyle w:val="PageNumber"/>
      </w:rPr>
      <w:t>c</w:t>
    </w:r>
    <w:r w:rsidR="0087465B">
      <w:rPr>
        <w:rStyle w:val="PageNumber"/>
      </w:rPr>
      <w:t>er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88087B7" w14:textId="467C511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28C65" w14:textId="77777777" w:rsidR="00FE6A1A" w:rsidRDefault="00FE6A1A" w:rsidP="00176C28">
      <w:r>
        <w:separator/>
      </w:r>
    </w:p>
    <w:p w14:paraId="5380FEAB" w14:textId="77777777" w:rsidR="00FE6A1A" w:rsidRDefault="00FE6A1A"/>
  </w:footnote>
  <w:footnote w:type="continuationSeparator" w:id="0">
    <w:p w14:paraId="7D538200" w14:textId="77777777" w:rsidR="00FE6A1A" w:rsidRDefault="00FE6A1A" w:rsidP="00176C28">
      <w:r>
        <w:continuationSeparator/>
      </w:r>
    </w:p>
    <w:p w14:paraId="07AF2D78" w14:textId="77777777" w:rsidR="00FE6A1A" w:rsidRDefault="00FE6A1A"/>
  </w:footnote>
  <w:footnote w:type="continuationNotice" w:id="1">
    <w:p w14:paraId="726E3228" w14:textId="77777777" w:rsidR="00FE6A1A" w:rsidRDefault="00FE6A1A">
      <w:pPr>
        <w:spacing w:after="0"/>
      </w:pPr>
    </w:p>
  </w:footnote>
  <w:footnote w:id="2">
    <w:p w14:paraId="43860924" w14:textId="3FBC5E00" w:rsidR="004A5763" w:rsidRPr="00553E8C" w:rsidRDefault="004A5763" w:rsidP="004A5763">
      <w:pPr>
        <w:pStyle w:val="FootnoteText"/>
      </w:pPr>
      <w:r>
        <w:rPr>
          <w:rStyle w:val="FootnoteReference"/>
        </w:rPr>
        <w:footnoteRef/>
      </w:r>
      <w:r>
        <w:t xml:space="preserve"> </w:t>
      </w:r>
      <w:r w:rsidR="00774BC9" w:rsidRPr="00393C5A">
        <w:t>https://www.legislation.gov.au/Series/C2007A00175</w:t>
      </w:r>
      <w:r w:rsidRPr="00553E8C">
        <w:t xml:space="preserve"> </w:t>
      </w:r>
    </w:p>
  </w:footnote>
  <w:footnote w:id="3">
    <w:p w14:paraId="08197862" w14:textId="00F3995B" w:rsidR="004A5763" w:rsidRPr="00553E8C" w:rsidRDefault="004A5763" w:rsidP="004A5763">
      <w:pPr>
        <w:pStyle w:val="FootnoteText"/>
      </w:pPr>
      <w:r w:rsidRPr="00553E8C">
        <w:rPr>
          <w:rStyle w:val="FootnoteReference"/>
        </w:rPr>
        <w:footnoteRef/>
      </w:r>
      <w:r w:rsidRPr="00553E8C">
        <w:t xml:space="preserve"> </w:t>
      </w:r>
      <w:r w:rsidR="00774BC9" w:rsidRPr="00393C5A">
        <w:t>https://www.legislation.gov.au/Series/F2008L0223</w:t>
      </w:r>
    </w:p>
  </w:footnote>
  <w:footnote w:id="4">
    <w:p w14:paraId="542BF3F5" w14:textId="5E94FDA7" w:rsidR="004A5763" w:rsidRPr="00553E8C" w:rsidRDefault="004A5763" w:rsidP="004A5763">
      <w:pPr>
        <w:pStyle w:val="FootnoteText"/>
      </w:pPr>
      <w:r w:rsidRPr="00553E8C">
        <w:rPr>
          <w:rStyle w:val="FootnoteReference"/>
        </w:rPr>
        <w:footnoteRef/>
      </w:r>
      <w:r w:rsidRPr="00553E8C">
        <w:t xml:space="preserve"> </w:t>
      </w:r>
      <w:r w:rsidR="00774BC9" w:rsidRPr="00393C5A">
        <w:t>https://www.legislation.gov.au/Series/F2008L02309</w:t>
      </w:r>
      <w:r w:rsidRPr="00553E8C">
        <w:t xml:space="preserve"> </w:t>
      </w:r>
    </w:p>
  </w:footnote>
  <w:footnote w:id="5">
    <w:p w14:paraId="353AEC39" w14:textId="480E1BA8" w:rsidR="004A5763" w:rsidRPr="00740092" w:rsidRDefault="004A5763" w:rsidP="004A5763">
      <w:pPr>
        <w:pStyle w:val="FootnoteText"/>
      </w:pPr>
      <w:r w:rsidRPr="00553E8C">
        <w:rPr>
          <w:rStyle w:val="FootnoteReference"/>
        </w:rPr>
        <w:footnoteRef/>
      </w:r>
      <w:r w:rsidRPr="00553E8C">
        <w:t xml:space="preserve"> </w:t>
      </w:r>
      <w:r w:rsidR="00774BC9" w:rsidRPr="00393C5A">
        <w:t>https://cer.gov.au/schemes/national-greenhouse-and-energy-reporting-scheme</w:t>
      </w:r>
    </w:p>
  </w:footnote>
  <w:footnote w:id="6">
    <w:p w14:paraId="6FAE0FEB" w14:textId="514D3F9B" w:rsidR="0078618B" w:rsidRPr="0078618B" w:rsidRDefault="0078618B">
      <w:pPr>
        <w:pStyle w:val="FootnoteText"/>
        <w:rPr>
          <w:del w:id="10" w:author="Author"/>
          <w:lang w:val="en-AU"/>
        </w:rPr>
      </w:pPr>
    </w:p>
  </w:footnote>
  <w:footnote w:id="7">
    <w:p w14:paraId="741B4268" w14:textId="30A06B4F" w:rsidR="004A5763" w:rsidRDefault="004A5763" w:rsidP="004A5763">
      <w:pPr>
        <w:pStyle w:val="FootnoteText"/>
      </w:pPr>
      <w:r>
        <w:rPr>
          <w:rStyle w:val="FootnoteReference"/>
        </w:rPr>
        <w:footnoteRef/>
      </w:r>
      <w:r>
        <w:t xml:space="preserve"> </w:t>
      </w:r>
      <w:r w:rsidR="00197692" w:rsidRPr="00393C5A">
        <w:t>https://cer.gov.au/online-systems#emissions-and-energy-reporting-system</w:t>
      </w:r>
      <w:r>
        <w:t xml:space="preserve"> </w:t>
      </w:r>
    </w:p>
  </w:footnote>
  <w:footnote w:id="8">
    <w:p w14:paraId="78C3920C" w14:textId="290B8654" w:rsidR="00FA20C2" w:rsidRPr="00AD1C47" w:rsidRDefault="00FA20C2">
      <w:pPr>
        <w:pStyle w:val="FootnoteText"/>
        <w:rPr>
          <w:lang w:val="en-AU"/>
        </w:rPr>
      </w:pPr>
      <w:r>
        <w:rPr>
          <w:rStyle w:val="FootnoteReference"/>
        </w:rPr>
        <w:footnoteRef/>
      </w:r>
      <w:r w:rsidRPr="00FA20C2">
        <w:t xml:space="preserve"> </w:t>
      </w:r>
      <w:r w:rsidR="00197692" w:rsidRPr="00393C5A">
        <w:t>https:/cer.gov.au/schemes/national-greenhouse-and-energy-reporting-scheme/report-emissions-and-energy/nger-reporting</w:t>
      </w:r>
    </w:p>
  </w:footnote>
  <w:footnote w:id="9">
    <w:p w14:paraId="2930E028" w14:textId="3A2D1092" w:rsidR="00FA20C2" w:rsidRPr="00AD1C47" w:rsidRDefault="00FA20C2">
      <w:pPr>
        <w:pStyle w:val="FootnoteText"/>
        <w:rPr>
          <w:lang w:val="en-AU"/>
        </w:rPr>
      </w:pPr>
      <w:r>
        <w:rPr>
          <w:rStyle w:val="FootnoteReference"/>
        </w:rPr>
        <w:footnoteRef/>
      </w:r>
      <w:r>
        <w:t xml:space="preserve"> </w:t>
      </w:r>
      <w:r w:rsidR="00197692" w:rsidRPr="00393C5A">
        <w:t>https://cer.gov.au/about-us/our-compliance-approach/compliance-policy-education-monitoring-and-enforcement-activities</w:t>
      </w:r>
      <w:r>
        <w:t xml:space="preserve"> </w:t>
      </w:r>
    </w:p>
  </w:footnote>
  <w:footnote w:id="10">
    <w:p w14:paraId="308C121B" w14:textId="759B3DF8" w:rsidR="0022068E" w:rsidRPr="0022068E" w:rsidRDefault="0022068E">
      <w:pPr>
        <w:pStyle w:val="FootnoteText"/>
        <w:rPr>
          <w:lang w:val="en-AU"/>
        </w:rPr>
      </w:pPr>
      <w:r>
        <w:rPr>
          <w:rStyle w:val="FootnoteReference"/>
        </w:rPr>
        <w:footnoteRef/>
      </w:r>
      <w:r>
        <w:t xml:space="preserve"> </w:t>
      </w:r>
      <w:r w:rsidRPr="0022068E">
        <w:t>https://cer.gov.au/document_page/nger-quick-help-topics</w:t>
      </w:r>
    </w:p>
  </w:footnote>
  <w:footnote w:id="11">
    <w:p w14:paraId="54CF7E86" w14:textId="12C52BF9" w:rsidR="004A5763" w:rsidRDefault="004A5763" w:rsidP="004A5763">
      <w:pPr>
        <w:pStyle w:val="FootnoteText"/>
      </w:pPr>
      <w:r>
        <w:rPr>
          <w:rStyle w:val="FootnoteReference"/>
        </w:rPr>
        <w:footnoteRef/>
      </w:r>
      <w:r>
        <w:t xml:space="preserve"> </w:t>
      </w:r>
      <w:r w:rsidR="009C1EEA" w:rsidRPr="00393C5A">
        <w:t>https://cer.gov.au/about-us/contact-us</w:t>
      </w:r>
      <w:r>
        <w:t xml:space="preserve"> </w:t>
      </w:r>
    </w:p>
  </w:footnote>
  <w:footnote w:id="12">
    <w:p w14:paraId="7F83C00E" w14:textId="46C8F945" w:rsidR="004A5763" w:rsidRDefault="004A5763" w:rsidP="004A5763">
      <w:pPr>
        <w:pStyle w:val="FootnoteText"/>
      </w:pPr>
      <w:r>
        <w:rPr>
          <w:rStyle w:val="FootnoteReference"/>
        </w:rPr>
        <w:footnoteRef/>
      </w:r>
      <w:r>
        <w:t xml:space="preserve"> </w:t>
      </w:r>
      <w:r w:rsidR="00C5200F" w:rsidRPr="008C6C77">
        <w:t>https://cer.gov.au/schemes/national-greenhouse-and-energy-reporting-scheme/report-emissions-and-energy/nger-reporting-guides</w:t>
      </w:r>
      <w:r w:rsidR="00842151">
        <w:t xml:space="preserve"> </w:t>
      </w:r>
      <w:r>
        <w:t xml:space="preserve"> </w:t>
      </w:r>
    </w:p>
  </w:footnote>
  <w:footnote w:id="13">
    <w:p w14:paraId="5B4DBE2C" w14:textId="714041C7" w:rsidR="004A5763" w:rsidRDefault="004A5763" w:rsidP="004A5763">
      <w:pPr>
        <w:pStyle w:val="FootnoteText"/>
      </w:pPr>
      <w:r>
        <w:rPr>
          <w:rStyle w:val="FootnoteReference"/>
        </w:rPr>
        <w:footnoteRef/>
      </w:r>
      <w:r>
        <w:t xml:space="preserve"> </w:t>
      </w:r>
      <w:r w:rsidR="005835A8" w:rsidRPr="00393C5A">
        <w:t>https://cer.gov.au/schemes/national-greenhouse-and-energy-reporting-scheme/report-emissions-and-energy/nger-reporting-guides</w:t>
      </w:r>
      <w:r w:rsidR="00BB0DD7">
        <w:t xml:space="preserve"> </w:t>
      </w:r>
      <w:r>
        <w:t xml:space="preserve"> </w:t>
      </w:r>
    </w:p>
  </w:footnote>
  <w:footnote w:id="14">
    <w:p w14:paraId="6DADFB15" w14:textId="183DB341" w:rsidR="004A5763" w:rsidRDefault="004A5763" w:rsidP="004A5763">
      <w:pPr>
        <w:pStyle w:val="FootnoteText"/>
      </w:pPr>
      <w:r>
        <w:rPr>
          <w:rStyle w:val="FootnoteReference"/>
        </w:rPr>
        <w:footnoteRef/>
      </w:r>
      <w:r>
        <w:t xml:space="preserve"> </w:t>
      </w:r>
      <w:r w:rsidR="00794418" w:rsidRPr="00794418">
        <w:t>https://cer.gov.au/schemes/national-greenhouse-and-energy-reporting-scheme/about-emissions-and-energy-data/emissions-and-energy-types#types-of-emissions</w:t>
      </w:r>
    </w:p>
    <w:p w14:paraId="39027259" w14:textId="41927F0F" w:rsidR="00476738" w:rsidRDefault="002B2F55" w:rsidP="004A5763">
      <w:pPr>
        <w:pStyle w:val="FootnoteText"/>
      </w:pPr>
      <w:r>
        <w:rPr>
          <w:vertAlign w:val="superscript"/>
        </w:rPr>
        <w:t>14</w:t>
      </w:r>
      <w:r w:rsidR="007913B2">
        <w:t xml:space="preserve"> </w:t>
      </w:r>
      <w:r w:rsidR="002D5E74" w:rsidRPr="008C6C77">
        <w:t>https://cer.gov.au/schemes/national-greenhouse-and-energy-reporting-scheme/report-emissions-and-energy/nger-reporting-guides</w:t>
      </w:r>
      <w:r w:rsidR="009E2FEC">
        <w:t xml:space="preserve"> </w:t>
      </w:r>
    </w:p>
  </w:footnote>
  <w:footnote w:id="15">
    <w:p w14:paraId="468648C5" w14:textId="20FB3060" w:rsidR="004A5763" w:rsidRDefault="004A5763" w:rsidP="004A5763">
      <w:pPr>
        <w:pStyle w:val="FootnoteText"/>
      </w:pPr>
    </w:p>
  </w:footnote>
  <w:footnote w:id="16">
    <w:p w14:paraId="108A404E" w14:textId="2E6287DC" w:rsidR="00084CE0" w:rsidRPr="00736D03" w:rsidRDefault="00084CE0" w:rsidP="00084CE0">
      <w:pPr>
        <w:pStyle w:val="FootnoteText"/>
        <w:rPr>
          <w:lang w:val="en-AU"/>
        </w:rPr>
      </w:pPr>
      <w:r>
        <w:rPr>
          <w:rStyle w:val="FootnoteReference"/>
        </w:rPr>
        <w:footnoteRef/>
      </w:r>
      <w:r>
        <w:t xml:space="preserve"> </w:t>
      </w:r>
      <w:r w:rsidR="00AE0E11" w:rsidRPr="00393C5A">
        <w:t>https://cer.gov.au/schemes/safeguard-mechanism</w:t>
      </w:r>
      <w:r>
        <w:t xml:space="preserve"> </w:t>
      </w:r>
    </w:p>
  </w:footnote>
  <w:footnote w:id="17">
    <w:p w14:paraId="7EFC4961" w14:textId="04A79AD2" w:rsidR="00310636" w:rsidRPr="00736D03" w:rsidRDefault="00310636">
      <w:pPr>
        <w:pStyle w:val="FootnoteText"/>
        <w:rPr>
          <w:lang w:val="en-AU"/>
        </w:rPr>
      </w:pPr>
      <w:r>
        <w:rPr>
          <w:rStyle w:val="FootnoteReference"/>
        </w:rPr>
        <w:footnoteRef/>
      </w:r>
      <w:r>
        <w:t xml:space="preserve"> </w:t>
      </w:r>
      <w:r w:rsidR="001755DB" w:rsidRPr="00393C5A">
        <w:t>https://cer.gov.au/schemes/national-greenhouse-and-energy-reporting-scheme/report-emissions-and-energy/reporter-support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F2C3" w14:textId="77777777" w:rsidR="007D2FE2" w:rsidRDefault="007D2FE2" w:rsidP="00E349EF">
    <w:pPr>
      <w:pStyle w:val="LegislativesecrecyACT"/>
    </w:pPr>
  </w:p>
  <w:p w14:paraId="1657C533" w14:textId="7655B461"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31857C65" wp14:editId="31480086">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B32344A"/>
    <w:multiLevelType w:val="multilevel"/>
    <w:tmpl w:val="5146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B95FF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035D29"/>
    <w:multiLevelType w:val="hybridMultilevel"/>
    <w:tmpl w:val="8734659C"/>
    <w:lvl w:ilvl="0" w:tplc="7BA4DCB0">
      <w:start w:val="1"/>
      <w:numFmt w:val="decimal"/>
      <w:lvlText w:val="%1."/>
      <w:lvlJc w:val="left"/>
      <w:pPr>
        <w:ind w:left="1020" w:hanging="360"/>
      </w:pPr>
    </w:lvl>
    <w:lvl w:ilvl="1" w:tplc="105CF1AC">
      <w:start w:val="1"/>
      <w:numFmt w:val="decimal"/>
      <w:lvlText w:val="%2."/>
      <w:lvlJc w:val="left"/>
      <w:pPr>
        <w:ind w:left="1020" w:hanging="360"/>
      </w:pPr>
    </w:lvl>
    <w:lvl w:ilvl="2" w:tplc="FDB0FF92">
      <w:start w:val="1"/>
      <w:numFmt w:val="decimal"/>
      <w:lvlText w:val="%3."/>
      <w:lvlJc w:val="left"/>
      <w:pPr>
        <w:ind w:left="1020" w:hanging="360"/>
      </w:pPr>
    </w:lvl>
    <w:lvl w:ilvl="3" w:tplc="2038735C">
      <w:start w:val="1"/>
      <w:numFmt w:val="decimal"/>
      <w:lvlText w:val="%4."/>
      <w:lvlJc w:val="left"/>
      <w:pPr>
        <w:ind w:left="1020" w:hanging="360"/>
      </w:pPr>
    </w:lvl>
    <w:lvl w:ilvl="4" w:tplc="EB3032E0">
      <w:start w:val="1"/>
      <w:numFmt w:val="decimal"/>
      <w:lvlText w:val="%5."/>
      <w:lvlJc w:val="left"/>
      <w:pPr>
        <w:ind w:left="1020" w:hanging="360"/>
      </w:pPr>
    </w:lvl>
    <w:lvl w:ilvl="5" w:tplc="0130CEB6">
      <w:start w:val="1"/>
      <w:numFmt w:val="decimal"/>
      <w:lvlText w:val="%6."/>
      <w:lvlJc w:val="left"/>
      <w:pPr>
        <w:ind w:left="1020" w:hanging="360"/>
      </w:pPr>
    </w:lvl>
    <w:lvl w:ilvl="6" w:tplc="AB02DAF2">
      <w:start w:val="1"/>
      <w:numFmt w:val="decimal"/>
      <w:lvlText w:val="%7."/>
      <w:lvlJc w:val="left"/>
      <w:pPr>
        <w:ind w:left="1020" w:hanging="360"/>
      </w:pPr>
    </w:lvl>
    <w:lvl w:ilvl="7" w:tplc="F3D00840">
      <w:start w:val="1"/>
      <w:numFmt w:val="decimal"/>
      <w:lvlText w:val="%8."/>
      <w:lvlJc w:val="left"/>
      <w:pPr>
        <w:ind w:left="1020" w:hanging="360"/>
      </w:pPr>
    </w:lvl>
    <w:lvl w:ilvl="8" w:tplc="C40461F4">
      <w:start w:val="1"/>
      <w:numFmt w:val="decimal"/>
      <w:lvlText w:val="%9."/>
      <w:lvlJc w:val="left"/>
      <w:pPr>
        <w:ind w:left="1020" w:hanging="360"/>
      </w:pPr>
    </w:lvl>
  </w:abstractNum>
  <w:abstractNum w:abstractNumId="19"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C41E91"/>
    <w:multiLevelType w:val="multilevel"/>
    <w:tmpl w:val="C310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C74CB4"/>
    <w:multiLevelType w:val="hybridMultilevel"/>
    <w:tmpl w:val="9BC2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DE218D"/>
    <w:multiLevelType w:val="hybridMultilevel"/>
    <w:tmpl w:val="B6FC7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A3B715D"/>
    <w:multiLevelType w:val="multilevel"/>
    <w:tmpl w:val="FA68085E"/>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98787F"/>
    <w:multiLevelType w:val="hybridMultilevel"/>
    <w:tmpl w:val="E0466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9098879">
    <w:abstractNumId w:val="28"/>
  </w:num>
  <w:num w:numId="2" w16cid:durableId="355549327">
    <w:abstractNumId w:val="20"/>
  </w:num>
  <w:num w:numId="3" w16cid:durableId="484009946">
    <w:abstractNumId w:val="21"/>
  </w:num>
  <w:num w:numId="4" w16cid:durableId="1677614364">
    <w:abstractNumId w:val="13"/>
  </w:num>
  <w:num w:numId="5" w16cid:durableId="1080634054">
    <w:abstractNumId w:val="14"/>
  </w:num>
  <w:num w:numId="6" w16cid:durableId="1938826368">
    <w:abstractNumId w:val="23"/>
  </w:num>
  <w:num w:numId="7" w16cid:durableId="1180512755">
    <w:abstractNumId w:val="30"/>
  </w:num>
  <w:num w:numId="8" w16cid:durableId="349182103">
    <w:abstractNumId w:val="14"/>
  </w:num>
  <w:num w:numId="9" w16cid:durableId="1100220765">
    <w:abstractNumId w:val="9"/>
  </w:num>
  <w:num w:numId="10" w16cid:durableId="1767845994">
    <w:abstractNumId w:val="7"/>
  </w:num>
  <w:num w:numId="11" w16cid:durableId="943416742">
    <w:abstractNumId w:val="6"/>
  </w:num>
  <w:num w:numId="12" w16cid:durableId="634260657">
    <w:abstractNumId w:val="5"/>
  </w:num>
  <w:num w:numId="13" w16cid:durableId="965887893">
    <w:abstractNumId w:val="4"/>
  </w:num>
  <w:num w:numId="14" w16cid:durableId="1309171102">
    <w:abstractNumId w:val="8"/>
  </w:num>
  <w:num w:numId="15" w16cid:durableId="900944005">
    <w:abstractNumId w:val="3"/>
  </w:num>
  <w:num w:numId="16" w16cid:durableId="2145733509">
    <w:abstractNumId w:val="2"/>
  </w:num>
  <w:num w:numId="17" w16cid:durableId="957221764">
    <w:abstractNumId w:val="1"/>
  </w:num>
  <w:num w:numId="18" w16cid:durableId="75057081">
    <w:abstractNumId w:val="0"/>
  </w:num>
  <w:num w:numId="19" w16cid:durableId="1749379429">
    <w:abstractNumId w:val="12"/>
  </w:num>
  <w:num w:numId="20" w16cid:durableId="1170635759">
    <w:abstractNumId w:val="17"/>
  </w:num>
  <w:num w:numId="21" w16cid:durableId="352535495">
    <w:abstractNumId w:val="37"/>
  </w:num>
  <w:num w:numId="22" w16cid:durableId="624242072">
    <w:abstractNumId w:val="10"/>
  </w:num>
  <w:num w:numId="23" w16cid:durableId="1540043336">
    <w:abstractNumId w:val="40"/>
  </w:num>
  <w:num w:numId="24" w16cid:durableId="1389569016">
    <w:abstractNumId w:val="25"/>
  </w:num>
  <w:num w:numId="25" w16cid:durableId="679699028">
    <w:abstractNumId w:val="22"/>
  </w:num>
  <w:num w:numId="26" w16cid:durableId="34501187">
    <w:abstractNumId w:val="19"/>
  </w:num>
  <w:num w:numId="27" w16cid:durableId="50277554">
    <w:abstractNumId w:val="36"/>
  </w:num>
  <w:num w:numId="28" w16cid:durableId="592974337">
    <w:abstractNumId w:val="29"/>
  </w:num>
  <w:num w:numId="29" w16cid:durableId="1481579148">
    <w:abstractNumId w:val="27"/>
  </w:num>
  <w:num w:numId="30" w16cid:durableId="187374362">
    <w:abstractNumId w:val="31"/>
  </w:num>
  <w:num w:numId="31" w16cid:durableId="743844486">
    <w:abstractNumId w:val="35"/>
  </w:num>
  <w:num w:numId="32" w16cid:durableId="2026057537">
    <w:abstractNumId w:val="11"/>
  </w:num>
  <w:num w:numId="33" w16cid:durableId="2056928774">
    <w:abstractNumId w:val="32"/>
  </w:num>
  <w:num w:numId="34" w16cid:durableId="467282943">
    <w:abstractNumId w:val="24"/>
  </w:num>
  <w:num w:numId="35" w16cid:durableId="368267488">
    <w:abstractNumId w:val="39"/>
  </w:num>
  <w:num w:numId="36" w16cid:durableId="1033728258">
    <w:abstractNumId w:val="34"/>
  </w:num>
  <w:num w:numId="37" w16cid:durableId="384377190">
    <w:abstractNumId w:val="37"/>
  </w:num>
  <w:num w:numId="38" w16cid:durableId="21397300">
    <w:abstractNumId w:val="37"/>
  </w:num>
  <w:num w:numId="39" w16cid:durableId="534584381">
    <w:abstractNumId w:val="15"/>
  </w:num>
  <w:num w:numId="40" w16cid:durableId="543713855">
    <w:abstractNumId w:val="18"/>
  </w:num>
  <w:num w:numId="41" w16cid:durableId="946699812">
    <w:abstractNumId w:val="38"/>
  </w:num>
  <w:num w:numId="42" w16cid:durableId="1137800920">
    <w:abstractNumId w:val="16"/>
  </w:num>
  <w:num w:numId="43" w16cid:durableId="1914045648">
    <w:abstractNumId w:val="33"/>
  </w:num>
  <w:num w:numId="44" w16cid:durableId="10540867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spinCount="100000" w:hashValue="Qe4jJkjWOlFwJSoPEMRW/+rK00ohvXiuC+MhdSLkxhQ=" w:saltValue="EPJ/GGRZMka2GtHkMht9I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1319"/>
    <w:rsid w:val="00001B0D"/>
    <w:rsid w:val="0000208F"/>
    <w:rsid w:val="000020BE"/>
    <w:rsid w:val="00003283"/>
    <w:rsid w:val="00003808"/>
    <w:rsid w:val="00003C39"/>
    <w:rsid w:val="00003D71"/>
    <w:rsid w:val="0000407F"/>
    <w:rsid w:val="0000482E"/>
    <w:rsid w:val="00005868"/>
    <w:rsid w:val="000058DC"/>
    <w:rsid w:val="000061E8"/>
    <w:rsid w:val="0000658C"/>
    <w:rsid w:val="000071B2"/>
    <w:rsid w:val="00007501"/>
    <w:rsid w:val="000076C0"/>
    <w:rsid w:val="000079CD"/>
    <w:rsid w:val="00007A96"/>
    <w:rsid w:val="00010112"/>
    <w:rsid w:val="00010EEC"/>
    <w:rsid w:val="00011437"/>
    <w:rsid w:val="000128BF"/>
    <w:rsid w:val="00014607"/>
    <w:rsid w:val="0001559C"/>
    <w:rsid w:val="000156FC"/>
    <w:rsid w:val="00015810"/>
    <w:rsid w:val="000159D7"/>
    <w:rsid w:val="00015DB7"/>
    <w:rsid w:val="00017660"/>
    <w:rsid w:val="00017B03"/>
    <w:rsid w:val="00020834"/>
    <w:rsid w:val="00022045"/>
    <w:rsid w:val="00022E24"/>
    <w:rsid w:val="00023270"/>
    <w:rsid w:val="0002459C"/>
    <w:rsid w:val="0002468B"/>
    <w:rsid w:val="00024984"/>
    <w:rsid w:val="0002509D"/>
    <w:rsid w:val="0002544E"/>
    <w:rsid w:val="00025F73"/>
    <w:rsid w:val="0002635D"/>
    <w:rsid w:val="000306C2"/>
    <w:rsid w:val="000306FD"/>
    <w:rsid w:val="00030ECC"/>
    <w:rsid w:val="00031090"/>
    <w:rsid w:val="00032827"/>
    <w:rsid w:val="00032F5C"/>
    <w:rsid w:val="00033498"/>
    <w:rsid w:val="00034866"/>
    <w:rsid w:val="00034B94"/>
    <w:rsid w:val="00035321"/>
    <w:rsid w:val="00035580"/>
    <w:rsid w:val="0003582F"/>
    <w:rsid w:val="0003674E"/>
    <w:rsid w:val="00036990"/>
    <w:rsid w:val="000378B6"/>
    <w:rsid w:val="00037B1A"/>
    <w:rsid w:val="00040529"/>
    <w:rsid w:val="00040E08"/>
    <w:rsid w:val="00041E1A"/>
    <w:rsid w:val="000442D4"/>
    <w:rsid w:val="000442F7"/>
    <w:rsid w:val="0004437D"/>
    <w:rsid w:val="000443BF"/>
    <w:rsid w:val="00044422"/>
    <w:rsid w:val="00044D67"/>
    <w:rsid w:val="00044F83"/>
    <w:rsid w:val="00046255"/>
    <w:rsid w:val="000464AF"/>
    <w:rsid w:val="00046B2B"/>
    <w:rsid w:val="00046E64"/>
    <w:rsid w:val="000473F9"/>
    <w:rsid w:val="00050475"/>
    <w:rsid w:val="000505C8"/>
    <w:rsid w:val="00051344"/>
    <w:rsid w:val="000521C7"/>
    <w:rsid w:val="00053078"/>
    <w:rsid w:val="00054088"/>
    <w:rsid w:val="000563D8"/>
    <w:rsid w:val="00056FF0"/>
    <w:rsid w:val="00057653"/>
    <w:rsid w:val="00057942"/>
    <w:rsid w:val="00060090"/>
    <w:rsid w:val="00060E60"/>
    <w:rsid w:val="000610ED"/>
    <w:rsid w:val="00061889"/>
    <w:rsid w:val="00061BA3"/>
    <w:rsid w:val="00062539"/>
    <w:rsid w:val="000634C0"/>
    <w:rsid w:val="00063679"/>
    <w:rsid w:val="00066ED3"/>
    <w:rsid w:val="000678AA"/>
    <w:rsid w:val="00067BB9"/>
    <w:rsid w:val="00070B52"/>
    <w:rsid w:val="00071838"/>
    <w:rsid w:val="00072DFE"/>
    <w:rsid w:val="000730B0"/>
    <w:rsid w:val="000730C8"/>
    <w:rsid w:val="00073A4B"/>
    <w:rsid w:val="0007455C"/>
    <w:rsid w:val="000753BF"/>
    <w:rsid w:val="00075881"/>
    <w:rsid w:val="00075EA6"/>
    <w:rsid w:val="00077FD4"/>
    <w:rsid w:val="0008022A"/>
    <w:rsid w:val="00080484"/>
    <w:rsid w:val="00081258"/>
    <w:rsid w:val="0008242A"/>
    <w:rsid w:val="00083B7E"/>
    <w:rsid w:val="00083C4D"/>
    <w:rsid w:val="00083FFC"/>
    <w:rsid w:val="00084CE0"/>
    <w:rsid w:val="00086709"/>
    <w:rsid w:val="000873CE"/>
    <w:rsid w:val="000873E6"/>
    <w:rsid w:val="000904B4"/>
    <w:rsid w:val="000906DE"/>
    <w:rsid w:val="00091534"/>
    <w:rsid w:val="00091E61"/>
    <w:rsid w:val="00092F9C"/>
    <w:rsid w:val="00093CCE"/>
    <w:rsid w:val="00094095"/>
    <w:rsid w:val="000948C7"/>
    <w:rsid w:val="000948D5"/>
    <w:rsid w:val="000952D7"/>
    <w:rsid w:val="00095E6A"/>
    <w:rsid w:val="00096845"/>
    <w:rsid w:val="00096878"/>
    <w:rsid w:val="000968DD"/>
    <w:rsid w:val="000A0DD5"/>
    <w:rsid w:val="000A1A18"/>
    <w:rsid w:val="000A2FFC"/>
    <w:rsid w:val="000A3F5F"/>
    <w:rsid w:val="000A462E"/>
    <w:rsid w:val="000A61F7"/>
    <w:rsid w:val="000A6779"/>
    <w:rsid w:val="000A6F28"/>
    <w:rsid w:val="000A740B"/>
    <w:rsid w:val="000A7A1F"/>
    <w:rsid w:val="000B0328"/>
    <w:rsid w:val="000B14A8"/>
    <w:rsid w:val="000B2225"/>
    <w:rsid w:val="000B2D19"/>
    <w:rsid w:val="000B2E8C"/>
    <w:rsid w:val="000B3EEC"/>
    <w:rsid w:val="000B420E"/>
    <w:rsid w:val="000B42D0"/>
    <w:rsid w:val="000B52EE"/>
    <w:rsid w:val="000B60EF"/>
    <w:rsid w:val="000B7728"/>
    <w:rsid w:val="000B78DE"/>
    <w:rsid w:val="000B7D3F"/>
    <w:rsid w:val="000B7DAF"/>
    <w:rsid w:val="000C023B"/>
    <w:rsid w:val="000C0B1A"/>
    <w:rsid w:val="000C11F0"/>
    <w:rsid w:val="000C15B6"/>
    <w:rsid w:val="000C3D89"/>
    <w:rsid w:val="000C3EC2"/>
    <w:rsid w:val="000C4966"/>
    <w:rsid w:val="000C64B4"/>
    <w:rsid w:val="000C73C6"/>
    <w:rsid w:val="000C7857"/>
    <w:rsid w:val="000C7997"/>
    <w:rsid w:val="000C7DB2"/>
    <w:rsid w:val="000D207D"/>
    <w:rsid w:val="000D2E54"/>
    <w:rsid w:val="000D3204"/>
    <w:rsid w:val="000D3515"/>
    <w:rsid w:val="000D3663"/>
    <w:rsid w:val="000D49C0"/>
    <w:rsid w:val="000D4BA4"/>
    <w:rsid w:val="000D679B"/>
    <w:rsid w:val="000D6FE1"/>
    <w:rsid w:val="000E00D0"/>
    <w:rsid w:val="000E0323"/>
    <w:rsid w:val="000E0561"/>
    <w:rsid w:val="000E0DC3"/>
    <w:rsid w:val="000E121A"/>
    <w:rsid w:val="000E1A48"/>
    <w:rsid w:val="000E343D"/>
    <w:rsid w:val="000E368A"/>
    <w:rsid w:val="000E3BAF"/>
    <w:rsid w:val="000E42C6"/>
    <w:rsid w:val="000E48DE"/>
    <w:rsid w:val="000E4974"/>
    <w:rsid w:val="000E514F"/>
    <w:rsid w:val="000E5A13"/>
    <w:rsid w:val="000E6332"/>
    <w:rsid w:val="000E6A4D"/>
    <w:rsid w:val="000E6E48"/>
    <w:rsid w:val="000E7999"/>
    <w:rsid w:val="000E7B5E"/>
    <w:rsid w:val="000F0B1B"/>
    <w:rsid w:val="000F1AD2"/>
    <w:rsid w:val="000F1C14"/>
    <w:rsid w:val="000F1CCD"/>
    <w:rsid w:val="000F20E3"/>
    <w:rsid w:val="000F2FEF"/>
    <w:rsid w:val="000F386E"/>
    <w:rsid w:val="000F50DC"/>
    <w:rsid w:val="000F5246"/>
    <w:rsid w:val="000F55DD"/>
    <w:rsid w:val="000F58C3"/>
    <w:rsid w:val="000F67C9"/>
    <w:rsid w:val="000F6B44"/>
    <w:rsid w:val="000F74D7"/>
    <w:rsid w:val="0010012F"/>
    <w:rsid w:val="001006C0"/>
    <w:rsid w:val="00100AF4"/>
    <w:rsid w:val="00100B2B"/>
    <w:rsid w:val="00102719"/>
    <w:rsid w:val="00103635"/>
    <w:rsid w:val="00103E99"/>
    <w:rsid w:val="0010550F"/>
    <w:rsid w:val="00105775"/>
    <w:rsid w:val="00105CBE"/>
    <w:rsid w:val="00106AAE"/>
    <w:rsid w:val="00110697"/>
    <w:rsid w:val="001113C7"/>
    <w:rsid w:val="00111529"/>
    <w:rsid w:val="001115C2"/>
    <w:rsid w:val="0011176F"/>
    <w:rsid w:val="00112E29"/>
    <w:rsid w:val="0011336F"/>
    <w:rsid w:val="00113C7C"/>
    <w:rsid w:val="00114EDD"/>
    <w:rsid w:val="001155DF"/>
    <w:rsid w:val="001167B5"/>
    <w:rsid w:val="00116A9F"/>
    <w:rsid w:val="00116BE0"/>
    <w:rsid w:val="00117664"/>
    <w:rsid w:val="00120DB4"/>
    <w:rsid w:val="00120F43"/>
    <w:rsid w:val="001224D6"/>
    <w:rsid w:val="0012258A"/>
    <w:rsid w:val="00122845"/>
    <w:rsid w:val="001234A6"/>
    <w:rsid w:val="00124212"/>
    <w:rsid w:val="0012512C"/>
    <w:rsid w:val="00126F2F"/>
    <w:rsid w:val="001276AA"/>
    <w:rsid w:val="00130826"/>
    <w:rsid w:val="001324D6"/>
    <w:rsid w:val="0013290D"/>
    <w:rsid w:val="00133FB0"/>
    <w:rsid w:val="001345B1"/>
    <w:rsid w:val="001346F9"/>
    <w:rsid w:val="00134A08"/>
    <w:rsid w:val="00134B9B"/>
    <w:rsid w:val="0013525D"/>
    <w:rsid w:val="001353E5"/>
    <w:rsid w:val="001356E8"/>
    <w:rsid w:val="00136352"/>
    <w:rsid w:val="00136532"/>
    <w:rsid w:val="00140939"/>
    <w:rsid w:val="00141066"/>
    <w:rsid w:val="00141997"/>
    <w:rsid w:val="00142CD1"/>
    <w:rsid w:val="001434B2"/>
    <w:rsid w:val="00143CA4"/>
    <w:rsid w:val="0014403E"/>
    <w:rsid w:val="0014433A"/>
    <w:rsid w:val="00145202"/>
    <w:rsid w:val="0014605F"/>
    <w:rsid w:val="001462BF"/>
    <w:rsid w:val="001463AA"/>
    <w:rsid w:val="00146B89"/>
    <w:rsid w:val="00146BE1"/>
    <w:rsid w:val="00146FC8"/>
    <w:rsid w:val="00147A1B"/>
    <w:rsid w:val="001512C0"/>
    <w:rsid w:val="00151D71"/>
    <w:rsid w:val="001529CB"/>
    <w:rsid w:val="00152D0A"/>
    <w:rsid w:val="00152E95"/>
    <w:rsid w:val="001543E3"/>
    <w:rsid w:val="001544DD"/>
    <w:rsid w:val="001547FC"/>
    <w:rsid w:val="00154E1D"/>
    <w:rsid w:val="00155BCA"/>
    <w:rsid w:val="00157175"/>
    <w:rsid w:val="001578FD"/>
    <w:rsid w:val="001609FC"/>
    <w:rsid w:val="00160E1E"/>
    <w:rsid w:val="00162596"/>
    <w:rsid w:val="00163407"/>
    <w:rsid w:val="00163FDD"/>
    <w:rsid w:val="001647E8"/>
    <w:rsid w:val="00164B1E"/>
    <w:rsid w:val="001651F7"/>
    <w:rsid w:val="00166FC1"/>
    <w:rsid w:val="00167DFC"/>
    <w:rsid w:val="0017247F"/>
    <w:rsid w:val="001725F8"/>
    <w:rsid w:val="00172F37"/>
    <w:rsid w:val="00172F8F"/>
    <w:rsid w:val="00174E79"/>
    <w:rsid w:val="00175469"/>
    <w:rsid w:val="001755DB"/>
    <w:rsid w:val="00175D25"/>
    <w:rsid w:val="00176871"/>
    <w:rsid w:val="00176C28"/>
    <w:rsid w:val="001774E6"/>
    <w:rsid w:val="001778FF"/>
    <w:rsid w:val="001804FE"/>
    <w:rsid w:val="0018080F"/>
    <w:rsid w:val="001813DE"/>
    <w:rsid w:val="00181CCD"/>
    <w:rsid w:val="001827C3"/>
    <w:rsid w:val="00184EA3"/>
    <w:rsid w:val="00185A0C"/>
    <w:rsid w:val="001865E9"/>
    <w:rsid w:val="0018794E"/>
    <w:rsid w:val="00190AAA"/>
    <w:rsid w:val="00190DD9"/>
    <w:rsid w:val="00191640"/>
    <w:rsid w:val="00191674"/>
    <w:rsid w:val="0019328F"/>
    <w:rsid w:val="00193A6C"/>
    <w:rsid w:val="00194325"/>
    <w:rsid w:val="00194580"/>
    <w:rsid w:val="00194B5A"/>
    <w:rsid w:val="00194D69"/>
    <w:rsid w:val="00196505"/>
    <w:rsid w:val="00196529"/>
    <w:rsid w:val="00197692"/>
    <w:rsid w:val="001979C0"/>
    <w:rsid w:val="00197F43"/>
    <w:rsid w:val="001A067A"/>
    <w:rsid w:val="001A0AC6"/>
    <w:rsid w:val="001A0C3E"/>
    <w:rsid w:val="001A1F3F"/>
    <w:rsid w:val="001A2CC2"/>
    <w:rsid w:val="001A4241"/>
    <w:rsid w:val="001A683C"/>
    <w:rsid w:val="001A6E37"/>
    <w:rsid w:val="001B077E"/>
    <w:rsid w:val="001B18C3"/>
    <w:rsid w:val="001B1EB9"/>
    <w:rsid w:val="001B23EE"/>
    <w:rsid w:val="001B2EEC"/>
    <w:rsid w:val="001B337B"/>
    <w:rsid w:val="001B484B"/>
    <w:rsid w:val="001B559B"/>
    <w:rsid w:val="001B66AA"/>
    <w:rsid w:val="001B7525"/>
    <w:rsid w:val="001B7B19"/>
    <w:rsid w:val="001C14F5"/>
    <w:rsid w:val="001C1789"/>
    <w:rsid w:val="001C191F"/>
    <w:rsid w:val="001C28B1"/>
    <w:rsid w:val="001C3AA5"/>
    <w:rsid w:val="001C4995"/>
    <w:rsid w:val="001C5353"/>
    <w:rsid w:val="001C6F20"/>
    <w:rsid w:val="001C7596"/>
    <w:rsid w:val="001C76D4"/>
    <w:rsid w:val="001C7D69"/>
    <w:rsid w:val="001D032D"/>
    <w:rsid w:val="001D099D"/>
    <w:rsid w:val="001D0A53"/>
    <w:rsid w:val="001D152C"/>
    <w:rsid w:val="001D1A3E"/>
    <w:rsid w:val="001D1C2B"/>
    <w:rsid w:val="001D2DB3"/>
    <w:rsid w:val="001D3A61"/>
    <w:rsid w:val="001D49D9"/>
    <w:rsid w:val="001D545F"/>
    <w:rsid w:val="001D5E01"/>
    <w:rsid w:val="001D627F"/>
    <w:rsid w:val="001D6D0A"/>
    <w:rsid w:val="001E1976"/>
    <w:rsid w:val="001E39FD"/>
    <w:rsid w:val="001E3C67"/>
    <w:rsid w:val="001E3DB2"/>
    <w:rsid w:val="001E452E"/>
    <w:rsid w:val="001F0368"/>
    <w:rsid w:val="001F03B5"/>
    <w:rsid w:val="001F05FA"/>
    <w:rsid w:val="001F0692"/>
    <w:rsid w:val="001F072F"/>
    <w:rsid w:val="001F08DF"/>
    <w:rsid w:val="001F1598"/>
    <w:rsid w:val="001F1D88"/>
    <w:rsid w:val="001F1F10"/>
    <w:rsid w:val="001F2268"/>
    <w:rsid w:val="001F264B"/>
    <w:rsid w:val="001F2B52"/>
    <w:rsid w:val="001F3122"/>
    <w:rsid w:val="001F3E0F"/>
    <w:rsid w:val="001F41A3"/>
    <w:rsid w:val="001F5D17"/>
    <w:rsid w:val="001F661E"/>
    <w:rsid w:val="001F763C"/>
    <w:rsid w:val="00201FF8"/>
    <w:rsid w:val="00202CB8"/>
    <w:rsid w:val="00203623"/>
    <w:rsid w:val="00203B84"/>
    <w:rsid w:val="00204730"/>
    <w:rsid w:val="00204A65"/>
    <w:rsid w:val="00204AC8"/>
    <w:rsid w:val="00204B7E"/>
    <w:rsid w:val="00205C14"/>
    <w:rsid w:val="002063E4"/>
    <w:rsid w:val="00206788"/>
    <w:rsid w:val="00206BA4"/>
    <w:rsid w:val="00206CA9"/>
    <w:rsid w:val="00207F18"/>
    <w:rsid w:val="00207F74"/>
    <w:rsid w:val="0021002B"/>
    <w:rsid w:val="002108A8"/>
    <w:rsid w:val="002118E5"/>
    <w:rsid w:val="0021249A"/>
    <w:rsid w:val="00212894"/>
    <w:rsid w:val="00213878"/>
    <w:rsid w:val="00214145"/>
    <w:rsid w:val="002144BA"/>
    <w:rsid w:val="00214A52"/>
    <w:rsid w:val="002150D7"/>
    <w:rsid w:val="00215591"/>
    <w:rsid w:val="00216E5D"/>
    <w:rsid w:val="0021782A"/>
    <w:rsid w:val="0022068E"/>
    <w:rsid w:val="00220692"/>
    <w:rsid w:val="0022133F"/>
    <w:rsid w:val="00222B73"/>
    <w:rsid w:val="0022354F"/>
    <w:rsid w:val="00223676"/>
    <w:rsid w:val="002241CA"/>
    <w:rsid w:val="002246E0"/>
    <w:rsid w:val="002253F4"/>
    <w:rsid w:val="00226182"/>
    <w:rsid w:val="0022706A"/>
    <w:rsid w:val="002314CD"/>
    <w:rsid w:val="00231CDF"/>
    <w:rsid w:val="00231D52"/>
    <w:rsid w:val="00231F13"/>
    <w:rsid w:val="002321DC"/>
    <w:rsid w:val="00232433"/>
    <w:rsid w:val="0023292F"/>
    <w:rsid w:val="00233295"/>
    <w:rsid w:val="0023507D"/>
    <w:rsid w:val="0023510C"/>
    <w:rsid w:val="00235142"/>
    <w:rsid w:val="00235B98"/>
    <w:rsid w:val="00235F79"/>
    <w:rsid w:val="00236237"/>
    <w:rsid w:val="00236E68"/>
    <w:rsid w:val="00237C09"/>
    <w:rsid w:val="0024027D"/>
    <w:rsid w:val="00241249"/>
    <w:rsid w:val="00241369"/>
    <w:rsid w:val="002432DD"/>
    <w:rsid w:val="00243833"/>
    <w:rsid w:val="00243B9F"/>
    <w:rsid w:val="00244935"/>
    <w:rsid w:val="00244D3C"/>
    <w:rsid w:val="00245956"/>
    <w:rsid w:val="00245BDD"/>
    <w:rsid w:val="0024680C"/>
    <w:rsid w:val="002508AA"/>
    <w:rsid w:val="002531C4"/>
    <w:rsid w:val="002537CF"/>
    <w:rsid w:val="00253FFC"/>
    <w:rsid w:val="002548D6"/>
    <w:rsid w:val="002555AA"/>
    <w:rsid w:val="002556D8"/>
    <w:rsid w:val="00255B90"/>
    <w:rsid w:val="00255C1F"/>
    <w:rsid w:val="00256372"/>
    <w:rsid w:val="00257B6D"/>
    <w:rsid w:val="00260301"/>
    <w:rsid w:val="0026119B"/>
    <w:rsid w:val="002622E9"/>
    <w:rsid w:val="00262902"/>
    <w:rsid w:val="00262D2C"/>
    <w:rsid w:val="00262FC0"/>
    <w:rsid w:val="0026370F"/>
    <w:rsid w:val="00263BEE"/>
    <w:rsid w:val="00265879"/>
    <w:rsid w:val="00266709"/>
    <w:rsid w:val="0026738D"/>
    <w:rsid w:val="00270902"/>
    <w:rsid w:val="00270F06"/>
    <w:rsid w:val="00271528"/>
    <w:rsid w:val="00271BB1"/>
    <w:rsid w:val="00271BCE"/>
    <w:rsid w:val="00271D05"/>
    <w:rsid w:val="002730C7"/>
    <w:rsid w:val="002747C0"/>
    <w:rsid w:val="0027559B"/>
    <w:rsid w:val="00275C6C"/>
    <w:rsid w:val="00280FC0"/>
    <w:rsid w:val="0028100E"/>
    <w:rsid w:val="00281EE5"/>
    <w:rsid w:val="00283331"/>
    <w:rsid w:val="00287D66"/>
    <w:rsid w:val="00287D6A"/>
    <w:rsid w:val="002908B1"/>
    <w:rsid w:val="00290DF8"/>
    <w:rsid w:val="00290E3D"/>
    <w:rsid w:val="00291263"/>
    <w:rsid w:val="00291BC3"/>
    <w:rsid w:val="0029262D"/>
    <w:rsid w:val="00292CF6"/>
    <w:rsid w:val="00293B08"/>
    <w:rsid w:val="00294297"/>
    <w:rsid w:val="0029475A"/>
    <w:rsid w:val="00294F8D"/>
    <w:rsid w:val="0029594E"/>
    <w:rsid w:val="00295D9C"/>
    <w:rsid w:val="00296984"/>
    <w:rsid w:val="00296BFD"/>
    <w:rsid w:val="002A19C1"/>
    <w:rsid w:val="002A1A0F"/>
    <w:rsid w:val="002A1E23"/>
    <w:rsid w:val="002A1FEA"/>
    <w:rsid w:val="002A3DA3"/>
    <w:rsid w:val="002A42BF"/>
    <w:rsid w:val="002A4942"/>
    <w:rsid w:val="002A4EFF"/>
    <w:rsid w:val="002A50A8"/>
    <w:rsid w:val="002A5B60"/>
    <w:rsid w:val="002A6427"/>
    <w:rsid w:val="002A6A7F"/>
    <w:rsid w:val="002A71D5"/>
    <w:rsid w:val="002A7EA6"/>
    <w:rsid w:val="002B06AC"/>
    <w:rsid w:val="002B0AEB"/>
    <w:rsid w:val="002B0BEE"/>
    <w:rsid w:val="002B2F55"/>
    <w:rsid w:val="002B39C7"/>
    <w:rsid w:val="002B4528"/>
    <w:rsid w:val="002B4912"/>
    <w:rsid w:val="002B4FAD"/>
    <w:rsid w:val="002B609D"/>
    <w:rsid w:val="002C0AC2"/>
    <w:rsid w:val="002C1574"/>
    <w:rsid w:val="002C19F9"/>
    <w:rsid w:val="002C21E4"/>
    <w:rsid w:val="002C225B"/>
    <w:rsid w:val="002C297D"/>
    <w:rsid w:val="002C3A05"/>
    <w:rsid w:val="002C427B"/>
    <w:rsid w:val="002C4C03"/>
    <w:rsid w:val="002C55DE"/>
    <w:rsid w:val="002C5ACC"/>
    <w:rsid w:val="002C647B"/>
    <w:rsid w:val="002C702A"/>
    <w:rsid w:val="002D0181"/>
    <w:rsid w:val="002D01FE"/>
    <w:rsid w:val="002D04B8"/>
    <w:rsid w:val="002D18F3"/>
    <w:rsid w:val="002D1F77"/>
    <w:rsid w:val="002D20B2"/>
    <w:rsid w:val="002D222B"/>
    <w:rsid w:val="002D30B2"/>
    <w:rsid w:val="002D3ADB"/>
    <w:rsid w:val="002D4240"/>
    <w:rsid w:val="002D49E3"/>
    <w:rsid w:val="002D4BEB"/>
    <w:rsid w:val="002D5E74"/>
    <w:rsid w:val="002D6DE9"/>
    <w:rsid w:val="002D6F62"/>
    <w:rsid w:val="002D78FB"/>
    <w:rsid w:val="002D7D41"/>
    <w:rsid w:val="002E0E9F"/>
    <w:rsid w:val="002E2CBE"/>
    <w:rsid w:val="002E3152"/>
    <w:rsid w:val="002E3796"/>
    <w:rsid w:val="002E3A3A"/>
    <w:rsid w:val="002E3A51"/>
    <w:rsid w:val="002E4A2A"/>
    <w:rsid w:val="002E645C"/>
    <w:rsid w:val="002F0101"/>
    <w:rsid w:val="002F0CE2"/>
    <w:rsid w:val="002F0D63"/>
    <w:rsid w:val="002F0E64"/>
    <w:rsid w:val="002F1321"/>
    <w:rsid w:val="002F1986"/>
    <w:rsid w:val="002F38EC"/>
    <w:rsid w:val="002F53FD"/>
    <w:rsid w:val="002F6236"/>
    <w:rsid w:val="0030046D"/>
    <w:rsid w:val="00300F7F"/>
    <w:rsid w:val="003014D7"/>
    <w:rsid w:val="00301D8B"/>
    <w:rsid w:val="003024B0"/>
    <w:rsid w:val="0030264B"/>
    <w:rsid w:val="0030269A"/>
    <w:rsid w:val="0030281B"/>
    <w:rsid w:val="003029B4"/>
    <w:rsid w:val="00302B89"/>
    <w:rsid w:val="00303251"/>
    <w:rsid w:val="003045C3"/>
    <w:rsid w:val="00304825"/>
    <w:rsid w:val="00304C05"/>
    <w:rsid w:val="00305101"/>
    <w:rsid w:val="00307406"/>
    <w:rsid w:val="00310636"/>
    <w:rsid w:val="0031195C"/>
    <w:rsid w:val="00311D78"/>
    <w:rsid w:val="0031225E"/>
    <w:rsid w:val="003122E8"/>
    <w:rsid w:val="003130C0"/>
    <w:rsid w:val="0031337B"/>
    <w:rsid w:val="0031416A"/>
    <w:rsid w:val="0031431A"/>
    <w:rsid w:val="003144F3"/>
    <w:rsid w:val="003145F7"/>
    <w:rsid w:val="00314F8F"/>
    <w:rsid w:val="00315594"/>
    <w:rsid w:val="0031658C"/>
    <w:rsid w:val="00316E58"/>
    <w:rsid w:val="00317320"/>
    <w:rsid w:val="003204FC"/>
    <w:rsid w:val="00320C62"/>
    <w:rsid w:val="003214EA"/>
    <w:rsid w:val="00321773"/>
    <w:rsid w:val="00322331"/>
    <w:rsid w:val="003229EC"/>
    <w:rsid w:val="00324542"/>
    <w:rsid w:val="00324F60"/>
    <w:rsid w:val="003252DD"/>
    <w:rsid w:val="00325ADE"/>
    <w:rsid w:val="00326355"/>
    <w:rsid w:val="00326945"/>
    <w:rsid w:val="00326959"/>
    <w:rsid w:val="003269F3"/>
    <w:rsid w:val="00327099"/>
    <w:rsid w:val="00327872"/>
    <w:rsid w:val="00327C0A"/>
    <w:rsid w:val="00327EBC"/>
    <w:rsid w:val="0033120B"/>
    <w:rsid w:val="003313AC"/>
    <w:rsid w:val="00331D45"/>
    <w:rsid w:val="00332732"/>
    <w:rsid w:val="0033293E"/>
    <w:rsid w:val="00333C4C"/>
    <w:rsid w:val="003342F4"/>
    <w:rsid w:val="0033433D"/>
    <w:rsid w:val="00335DF8"/>
    <w:rsid w:val="00336046"/>
    <w:rsid w:val="0033627C"/>
    <w:rsid w:val="00336F3B"/>
    <w:rsid w:val="00337CCB"/>
    <w:rsid w:val="0034190E"/>
    <w:rsid w:val="003427DD"/>
    <w:rsid w:val="003456B2"/>
    <w:rsid w:val="003458AB"/>
    <w:rsid w:val="00345A89"/>
    <w:rsid w:val="00345CDE"/>
    <w:rsid w:val="00345DEB"/>
    <w:rsid w:val="00346773"/>
    <w:rsid w:val="00346AEF"/>
    <w:rsid w:val="00346C14"/>
    <w:rsid w:val="0034742D"/>
    <w:rsid w:val="003475D1"/>
    <w:rsid w:val="0034791D"/>
    <w:rsid w:val="0035052F"/>
    <w:rsid w:val="003509FF"/>
    <w:rsid w:val="00352779"/>
    <w:rsid w:val="00353235"/>
    <w:rsid w:val="00353414"/>
    <w:rsid w:val="00354085"/>
    <w:rsid w:val="0035430D"/>
    <w:rsid w:val="003565F8"/>
    <w:rsid w:val="003566D7"/>
    <w:rsid w:val="00356F0E"/>
    <w:rsid w:val="00357686"/>
    <w:rsid w:val="00357AD1"/>
    <w:rsid w:val="00357EB3"/>
    <w:rsid w:val="00360F89"/>
    <w:rsid w:val="00361895"/>
    <w:rsid w:val="00363278"/>
    <w:rsid w:val="0036345A"/>
    <w:rsid w:val="0036595A"/>
    <w:rsid w:val="00365CD3"/>
    <w:rsid w:val="00365D73"/>
    <w:rsid w:val="0036657A"/>
    <w:rsid w:val="00366DD4"/>
    <w:rsid w:val="003670BC"/>
    <w:rsid w:val="00367328"/>
    <w:rsid w:val="00367AC1"/>
    <w:rsid w:val="00370CE8"/>
    <w:rsid w:val="00371059"/>
    <w:rsid w:val="00371D97"/>
    <w:rsid w:val="003720B0"/>
    <w:rsid w:val="003723B2"/>
    <w:rsid w:val="0037272F"/>
    <w:rsid w:val="00372815"/>
    <w:rsid w:val="003738E9"/>
    <w:rsid w:val="0037404D"/>
    <w:rsid w:val="00375B90"/>
    <w:rsid w:val="003769BA"/>
    <w:rsid w:val="00376C77"/>
    <w:rsid w:val="0037777F"/>
    <w:rsid w:val="00377B8F"/>
    <w:rsid w:val="00377F9E"/>
    <w:rsid w:val="00380F04"/>
    <w:rsid w:val="00380F14"/>
    <w:rsid w:val="00380F67"/>
    <w:rsid w:val="0038114F"/>
    <w:rsid w:val="0038137E"/>
    <w:rsid w:val="0038159C"/>
    <w:rsid w:val="00384C88"/>
    <w:rsid w:val="003853AE"/>
    <w:rsid w:val="00386A58"/>
    <w:rsid w:val="0038748E"/>
    <w:rsid w:val="00387AC1"/>
    <w:rsid w:val="003913EA"/>
    <w:rsid w:val="003917F0"/>
    <w:rsid w:val="00391EC8"/>
    <w:rsid w:val="0039274F"/>
    <w:rsid w:val="00392D39"/>
    <w:rsid w:val="00393C5A"/>
    <w:rsid w:val="00393CB7"/>
    <w:rsid w:val="003956FF"/>
    <w:rsid w:val="00395CEE"/>
    <w:rsid w:val="00395D56"/>
    <w:rsid w:val="00396E29"/>
    <w:rsid w:val="00396F2B"/>
    <w:rsid w:val="003970AA"/>
    <w:rsid w:val="0039711F"/>
    <w:rsid w:val="00397196"/>
    <w:rsid w:val="003979E0"/>
    <w:rsid w:val="003A0D22"/>
    <w:rsid w:val="003A1467"/>
    <w:rsid w:val="003A1A91"/>
    <w:rsid w:val="003A2635"/>
    <w:rsid w:val="003A2B50"/>
    <w:rsid w:val="003A35C5"/>
    <w:rsid w:val="003A366E"/>
    <w:rsid w:val="003A4077"/>
    <w:rsid w:val="003A4F1B"/>
    <w:rsid w:val="003A4F8C"/>
    <w:rsid w:val="003A5739"/>
    <w:rsid w:val="003A61D2"/>
    <w:rsid w:val="003A7187"/>
    <w:rsid w:val="003A760B"/>
    <w:rsid w:val="003A77C7"/>
    <w:rsid w:val="003A7A9A"/>
    <w:rsid w:val="003A7D1B"/>
    <w:rsid w:val="003B056C"/>
    <w:rsid w:val="003B0942"/>
    <w:rsid w:val="003B1F23"/>
    <w:rsid w:val="003B3E70"/>
    <w:rsid w:val="003B43EB"/>
    <w:rsid w:val="003B4B54"/>
    <w:rsid w:val="003B55CB"/>
    <w:rsid w:val="003B5D5E"/>
    <w:rsid w:val="003B5E04"/>
    <w:rsid w:val="003C1184"/>
    <w:rsid w:val="003C1323"/>
    <w:rsid w:val="003C2BDA"/>
    <w:rsid w:val="003C4832"/>
    <w:rsid w:val="003C492C"/>
    <w:rsid w:val="003C4F0D"/>
    <w:rsid w:val="003C5E22"/>
    <w:rsid w:val="003C6E11"/>
    <w:rsid w:val="003C7B89"/>
    <w:rsid w:val="003D0FCB"/>
    <w:rsid w:val="003D10E0"/>
    <w:rsid w:val="003D186D"/>
    <w:rsid w:val="003D18FD"/>
    <w:rsid w:val="003D2A51"/>
    <w:rsid w:val="003D3651"/>
    <w:rsid w:val="003D4361"/>
    <w:rsid w:val="003D49EF"/>
    <w:rsid w:val="003D4EF8"/>
    <w:rsid w:val="003D53BF"/>
    <w:rsid w:val="003D57EC"/>
    <w:rsid w:val="003D5C96"/>
    <w:rsid w:val="003D753C"/>
    <w:rsid w:val="003E047D"/>
    <w:rsid w:val="003E0489"/>
    <w:rsid w:val="003E06BB"/>
    <w:rsid w:val="003E1AA1"/>
    <w:rsid w:val="003E3914"/>
    <w:rsid w:val="003E3B30"/>
    <w:rsid w:val="003E43C7"/>
    <w:rsid w:val="003E4491"/>
    <w:rsid w:val="003E49D9"/>
    <w:rsid w:val="003E52CD"/>
    <w:rsid w:val="003E5981"/>
    <w:rsid w:val="003E5AA1"/>
    <w:rsid w:val="003E66F8"/>
    <w:rsid w:val="003E7977"/>
    <w:rsid w:val="003F10DE"/>
    <w:rsid w:val="003F1A13"/>
    <w:rsid w:val="003F3DCA"/>
    <w:rsid w:val="003F3F43"/>
    <w:rsid w:val="003F3F9F"/>
    <w:rsid w:val="003F4A31"/>
    <w:rsid w:val="003F58AF"/>
    <w:rsid w:val="003F5B05"/>
    <w:rsid w:val="003F6704"/>
    <w:rsid w:val="003F67A4"/>
    <w:rsid w:val="003F7289"/>
    <w:rsid w:val="003F7DA2"/>
    <w:rsid w:val="003F7F67"/>
    <w:rsid w:val="00400BA0"/>
    <w:rsid w:val="00400D4D"/>
    <w:rsid w:val="00401C0F"/>
    <w:rsid w:val="00402B95"/>
    <w:rsid w:val="00403958"/>
    <w:rsid w:val="004047C3"/>
    <w:rsid w:val="00404854"/>
    <w:rsid w:val="00404940"/>
    <w:rsid w:val="004059C9"/>
    <w:rsid w:val="00406A4D"/>
    <w:rsid w:val="00407A97"/>
    <w:rsid w:val="00407BCA"/>
    <w:rsid w:val="0041098C"/>
    <w:rsid w:val="0041162A"/>
    <w:rsid w:val="004119BF"/>
    <w:rsid w:val="00411A0E"/>
    <w:rsid w:val="00411E40"/>
    <w:rsid w:val="00411FD6"/>
    <w:rsid w:val="0041209D"/>
    <w:rsid w:val="00412887"/>
    <w:rsid w:val="00412E95"/>
    <w:rsid w:val="004136BC"/>
    <w:rsid w:val="00413791"/>
    <w:rsid w:val="00414953"/>
    <w:rsid w:val="00415379"/>
    <w:rsid w:val="00417213"/>
    <w:rsid w:val="00417F51"/>
    <w:rsid w:val="00420BF6"/>
    <w:rsid w:val="0042150F"/>
    <w:rsid w:val="004217DC"/>
    <w:rsid w:val="004228F5"/>
    <w:rsid w:val="00422AF1"/>
    <w:rsid w:val="00423D8F"/>
    <w:rsid w:val="004245D1"/>
    <w:rsid w:val="00424CC6"/>
    <w:rsid w:val="00424E13"/>
    <w:rsid w:val="00426275"/>
    <w:rsid w:val="00426868"/>
    <w:rsid w:val="0042702E"/>
    <w:rsid w:val="00431B09"/>
    <w:rsid w:val="00431B67"/>
    <w:rsid w:val="004336DA"/>
    <w:rsid w:val="0043432B"/>
    <w:rsid w:val="00434FD4"/>
    <w:rsid w:val="00435692"/>
    <w:rsid w:val="00435F98"/>
    <w:rsid w:val="004368E5"/>
    <w:rsid w:val="00437125"/>
    <w:rsid w:val="004373F3"/>
    <w:rsid w:val="00440C1F"/>
    <w:rsid w:val="004410FA"/>
    <w:rsid w:val="004413A5"/>
    <w:rsid w:val="00441842"/>
    <w:rsid w:val="004428CE"/>
    <w:rsid w:val="00443AB0"/>
    <w:rsid w:val="004441CA"/>
    <w:rsid w:val="00444467"/>
    <w:rsid w:val="004447CF"/>
    <w:rsid w:val="004458B4"/>
    <w:rsid w:val="00446230"/>
    <w:rsid w:val="00446D8A"/>
    <w:rsid w:val="00450103"/>
    <w:rsid w:val="00450230"/>
    <w:rsid w:val="00450CE4"/>
    <w:rsid w:val="00451F30"/>
    <w:rsid w:val="00452F15"/>
    <w:rsid w:val="00453141"/>
    <w:rsid w:val="00453ACC"/>
    <w:rsid w:val="00453F9E"/>
    <w:rsid w:val="00454A73"/>
    <w:rsid w:val="00454D66"/>
    <w:rsid w:val="00455455"/>
    <w:rsid w:val="004559EF"/>
    <w:rsid w:val="00457EB9"/>
    <w:rsid w:val="0046111B"/>
    <w:rsid w:val="004611A0"/>
    <w:rsid w:val="0046318D"/>
    <w:rsid w:val="0046422D"/>
    <w:rsid w:val="0046448D"/>
    <w:rsid w:val="00464BE2"/>
    <w:rsid w:val="00465287"/>
    <w:rsid w:val="004662F0"/>
    <w:rsid w:val="00467029"/>
    <w:rsid w:val="004677D6"/>
    <w:rsid w:val="00471682"/>
    <w:rsid w:val="004716B5"/>
    <w:rsid w:val="00471B85"/>
    <w:rsid w:val="00472094"/>
    <w:rsid w:val="004722D5"/>
    <w:rsid w:val="0047246A"/>
    <w:rsid w:val="0047395F"/>
    <w:rsid w:val="00474285"/>
    <w:rsid w:val="00474872"/>
    <w:rsid w:val="004749E5"/>
    <w:rsid w:val="00474B11"/>
    <w:rsid w:val="00474DFA"/>
    <w:rsid w:val="00474E27"/>
    <w:rsid w:val="0047526D"/>
    <w:rsid w:val="00476120"/>
    <w:rsid w:val="00476738"/>
    <w:rsid w:val="00476A7B"/>
    <w:rsid w:val="00477B0A"/>
    <w:rsid w:val="00477CE8"/>
    <w:rsid w:val="00480102"/>
    <w:rsid w:val="00480154"/>
    <w:rsid w:val="0048085B"/>
    <w:rsid w:val="00480B47"/>
    <w:rsid w:val="004818C7"/>
    <w:rsid w:val="00483E3B"/>
    <w:rsid w:val="004841DB"/>
    <w:rsid w:val="00484DB7"/>
    <w:rsid w:val="00484E3F"/>
    <w:rsid w:val="004857B7"/>
    <w:rsid w:val="00485C22"/>
    <w:rsid w:val="00486041"/>
    <w:rsid w:val="0048616E"/>
    <w:rsid w:val="004872FE"/>
    <w:rsid w:val="0048751E"/>
    <w:rsid w:val="0049052A"/>
    <w:rsid w:val="00493420"/>
    <w:rsid w:val="004938A5"/>
    <w:rsid w:val="00494EF5"/>
    <w:rsid w:val="00494F07"/>
    <w:rsid w:val="00495873"/>
    <w:rsid w:val="00495AFD"/>
    <w:rsid w:val="00496A39"/>
    <w:rsid w:val="004A1140"/>
    <w:rsid w:val="004A1AE8"/>
    <w:rsid w:val="004A21FF"/>
    <w:rsid w:val="004A359C"/>
    <w:rsid w:val="004A3EAB"/>
    <w:rsid w:val="004A45AD"/>
    <w:rsid w:val="004A47AE"/>
    <w:rsid w:val="004A5763"/>
    <w:rsid w:val="004A581F"/>
    <w:rsid w:val="004A5B07"/>
    <w:rsid w:val="004A5F95"/>
    <w:rsid w:val="004A6959"/>
    <w:rsid w:val="004B0338"/>
    <w:rsid w:val="004B0518"/>
    <w:rsid w:val="004B0586"/>
    <w:rsid w:val="004B0EBD"/>
    <w:rsid w:val="004B1238"/>
    <w:rsid w:val="004B1323"/>
    <w:rsid w:val="004B1342"/>
    <w:rsid w:val="004B151E"/>
    <w:rsid w:val="004B218F"/>
    <w:rsid w:val="004B282C"/>
    <w:rsid w:val="004B35A8"/>
    <w:rsid w:val="004B3852"/>
    <w:rsid w:val="004B5239"/>
    <w:rsid w:val="004B5272"/>
    <w:rsid w:val="004B5398"/>
    <w:rsid w:val="004B5F4D"/>
    <w:rsid w:val="004B6573"/>
    <w:rsid w:val="004B6AF5"/>
    <w:rsid w:val="004B70A6"/>
    <w:rsid w:val="004B75E7"/>
    <w:rsid w:val="004C0425"/>
    <w:rsid w:val="004C06D7"/>
    <w:rsid w:val="004C115B"/>
    <w:rsid w:val="004C11C3"/>
    <w:rsid w:val="004C1F18"/>
    <w:rsid w:val="004C3DB0"/>
    <w:rsid w:val="004C4BD8"/>
    <w:rsid w:val="004C6AA9"/>
    <w:rsid w:val="004C6DF4"/>
    <w:rsid w:val="004C710C"/>
    <w:rsid w:val="004D0162"/>
    <w:rsid w:val="004D06B4"/>
    <w:rsid w:val="004D07C4"/>
    <w:rsid w:val="004D0965"/>
    <w:rsid w:val="004D127C"/>
    <w:rsid w:val="004D1CA2"/>
    <w:rsid w:val="004D2A3B"/>
    <w:rsid w:val="004D3F8B"/>
    <w:rsid w:val="004D68AB"/>
    <w:rsid w:val="004D6BBD"/>
    <w:rsid w:val="004D70CF"/>
    <w:rsid w:val="004D71FE"/>
    <w:rsid w:val="004D7FAD"/>
    <w:rsid w:val="004E0B5A"/>
    <w:rsid w:val="004E109B"/>
    <w:rsid w:val="004E13A5"/>
    <w:rsid w:val="004E216E"/>
    <w:rsid w:val="004E2894"/>
    <w:rsid w:val="004E4AFD"/>
    <w:rsid w:val="004E54A3"/>
    <w:rsid w:val="004E5F19"/>
    <w:rsid w:val="004E6030"/>
    <w:rsid w:val="004E619E"/>
    <w:rsid w:val="004E65E3"/>
    <w:rsid w:val="004E6B93"/>
    <w:rsid w:val="004F04FD"/>
    <w:rsid w:val="004F08BF"/>
    <w:rsid w:val="004F1760"/>
    <w:rsid w:val="004F2057"/>
    <w:rsid w:val="004F4B44"/>
    <w:rsid w:val="004F4BBD"/>
    <w:rsid w:val="004F4C5A"/>
    <w:rsid w:val="004F5E23"/>
    <w:rsid w:val="004F71C4"/>
    <w:rsid w:val="004F79FB"/>
    <w:rsid w:val="00500CE0"/>
    <w:rsid w:val="00501B90"/>
    <w:rsid w:val="00501CDF"/>
    <w:rsid w:val="00501D9B"/>
    <w:rsid w:val="00502388"/>
    <w:rsid w:val="005040C0"/>
    <w:rsid w:val="00505D83"/>
    <w:rsid w:val="005070F9"/>
    <w:rsid w:val="0051017F"/>
    <w:rsid w:val="005105B4"/>
    <w:rsid w:val="00510657"/>
    <w:rsid w:val="0051157D"/>
    <w:rsid w:val="00511719"/>
    <w:rsid w:val="00512357"/>
    <w:rsid w:val="00512419"/>
    <w:rsid w:val="005130E0"/>
    <w:rsid w:val="0051313E"/>
    <w:rsid w:val="00513438"/>
    <w:rsid w:val="00513877"/>
    <w:rsid w:val="00513DA7"/>
    <w:rsid w:val="00516089"/>
    <w:rsid w:val="00516309"/>
    <w:rsid w:val="005164A4"/>
    <w:rsid w:val="00516D24"/>
    <w:rsid w:val="005171C3"/>
    <w:rsid w:val="00520213"/>
    <w:rsid w:val="00521016"/>
    <w:rsid w:val="00521668"/>
    <w:rsid w:val="00521D22"/>
    <w:rsid w:val="00522163"/>
    <w:rsid w:val="005230BD"/>
    <w:rsid w:val="00523284"/>
    <w:rsid w:val="00523590"/>
    <w:rsid w:val="005242BC"/>
    <w:rsid w:val="0052457E"/>
    <w:rsid w:val="005255D8"/>
    <w:rsid w:val="00526351"/>
    <w:rsid w:val="005269D2"/>
    <w:rsid w:val="00526D4F"/>
    <w:rsid w:val="00527983"/>
    <w:rsid w:val="00527CB3"/>
    <w:rsid w:val="00527E3F"/>
    <w:rsid w:val="00527E4C"/>
    <w:rsid w:val="00530B20"/>
    <w:rsid w:val="005315BE"/>
    <w:rsid w:val="00531AE9"/>
    <w:rsid w:val="00531F3B"/>
    <w:rsid w:val="00532B5E"/>
    <w:rsid w:val="005334E4"/>
    <w:rsid w:val="005349FE"/>
    <w:rsid w:val="0053570C"/>
    <w:rsid w:val="00535ADC"/>
    <w:rsid w:val="00536AFD"/>
    <w:rsid w:val="00536E05"/>
    <w:rsid w:val="005372A3"/>
    <w:rsid w:val="005372F8"/>
    <w:rsid w:val="00540671"/>
    <w:rsid w:val="00540E71"/>
    <w:rsid w:val="0054199F"/>
    <w:rsid w:val="00542526"/>
    <w:rsid w:val="005430A4"/>
    <w:rsid w:val="005434A8"/>
    <w:rsid w:val="0054352C"/>
    <w:rsid w:val="005442DD"/>
    <w:rsid w:val="0054448F"/>
    <w:rsid w:val="00544589"/>
    <w:rsid w:val="00546EFE"/>
    <w:rsid w:val="0055156A"/>
    <w:rsid w:val="0055212B"/>
    <w:rsid w:val="00552272"/>
    <w:rsid w:val="00553BC6"/>
    <w:rsid w:val="00553CFF"/>
    <w:rsid w:val="00555A95"/>
    <w:rsid w:val="00556CDA"/>
    <w:rsid w:val="00556D0A"/>
    <w:rsid w:val="005577F7"/>
    <w:rsid w:val="00560729"/>
    <w:rsid w:val="00561E4F"/>
    <w:rsid w:val="0056252B"/>
    <w:rsid w:val="0056264A"/>
    <w:rsid w:val="005629E3"/>
    <w:rsid w:val="0056341C"/>
    <w:rsid w:val="00563BDF"/>
    <w:rsid w:val="0056431C"/>
    <w:rsid w:val="0056455B"/>
    <w:rsid w:val="005649C7"/>
    <w:rsid w:val="00564F13"/>
    <w:rsid w:val="00565531"/>
    <w:rsid w:val="0056580E"/>
    <w:rsid w:val="00565B68"/>
    <w:rsid w:val="00565C32"/>
    <w:rsid w:val="00566AD1"/>
    <w:rsid w:val="00566F1A"/>
    <w:rsid w:val="00567135"/>
    <w:rsid w:val="005718A4"/>
    <w:rsid w:val="005721A0"/>
    <w:rsid w:val="0057259D"/>
    <w:rsid w:val="00572EAE"/>
    <w:rsid w:val="0057689B"/>
    <w:rsid w:val="00576BF3"/>
    <w:rsid w:val="00576EE9"/>
    <w:rsid w:val="00577349"/>
    <w:rsid w:val="00577395"/>
    <w:rsid w:val="00577AB6"/>
    <w:rsid w:val="00577EED"/>
    <w:rsid w:val="005800E5"/>
    <w:rsid w:val="005811CD"/>
    <w:rsid w:val="0058234E"/>
    <w:rsid w:val="00582AB5"/>
    <w:rsid w:val="005835A8"/>
    <w:rsid w:val="00583B4C"/>
    <w:rsid w:val="00583D3E"/>
    <w:rsid w:val="005840DA"/>
    <w:rsid w:val="005851B3"/>
    <w:rsid w:val="0058540E"/>
    <w:rsid w:val="00585915"/>
    <w:rsid w:val="00585D42"/>
    <w:rsid w:val="005860D4"/>
    <w:rsid w:val="0058693B"/>
    <w:rsid w:val="00586A6E"/>
    <w:rsid w:val="005871D8"/>
    <w:rsid w:val="005902DB"/>
    <w:rsid w:val="005924CD"/>
    <w:rsid w:val="005933F6"/>
    <w:rsid w:val="00593A8E"/>
    <w:rsid w:val="00595B7A"/>
    <w:rsid w:val="00596067"/>
    <w:rsid w:val="0059607E"/>
    <w:rsid w:val="005960D3"/>
    <w:rsid w:val="005960F1"/>
    <w:rsid w:val="00597EF5"/>
    <w:rsid w:val="005A0408"/>
    <w:rsid w:val="005A0B79"/>
    <w:rsid w:val="005A0F69"/>
    <w:rsid w:val="005A1822"/>
    <w:rsid w:val="005A1E78"/>
    <w:rsid w:val="005A266D"/>
    <w:rsid w:val="005A31A1"/>
    <w:rsid w:val="005A3237"/>
    <w:rsid w:val="005A354E"/>
    <w:rsid w:val="005A3BED"/>
    <w:rsid w:val="005A3E82"/>
    <w:rsid w:val="005A40D9"/>
    <w:rsid w:val="005A43E2"/>
    <w:rsid w:val="005A59F8"/>
    <w:rsid w:val="005A5F29"/>
    <w:rsid w:val="005A61BB"/>
    <w:rsid w:val="005A66FD"/>
    <w:rsid w:val="005A69B7"/>
    <w:rsid w:val="005A709D"/>
    <w:rsid w:val="005A7F6F"/>
    <w:rsid w:val="005B1362"/>
    <w:rsid w:val="005B188A"/>
    <w:rsid w:val="005B196A"/>
    <w:rsid w:val="005B2609"/>
    <w:rsid w:val="005B30C4"/>
    <w:rsid w:val="005B5998"/>
    <w:rsid w:val="005B60C4"/>
    <w:rsid w:val="005B6812"/>
    <w:rsid w:val="005B6B9D"/>
    <w:rsid w:val="005B6BC6"/>
    <w:rsid w:val="005C0A94"/>
    <w:rsid w:val="005C12DF"/>
    <w:rsid w:val="005C2A89"/>
    <w:rsid w:val="005C35B9"/>
    <w:rsid w:val="005C3F56"/>
    <w:rsid w:val="005C40E8"/>
    <w:rsid w:val="005C44AF"/>
    <w:rsid w:val="005C5700"/>
    <w:rsid w:val="005C5C6E"/>
    <w:rsid w:val="005C64CB"/>
    <w:rsid w:val="005C6D9D"/>
    <w:rsid w:val="005D0BD5"/>
    <w:rsid w:val="005D218E"/>
    <w:rsid w:val="005D26E0"/>
    <w:rsid w:val="005D2F03"/>
    <w:rsid w:val="005D30A7"/>
    <w:rsid w:val="005D36ED"/>
    <w:rsid w:val="005D39F7"/>
    <w:rsid w:val="005D47E3"/>
    <w:rsid w:val="005D4CBA"/>
    <w:rsid w:val="005D4D95"/>
    <w:rsid w:val="005D4E81"/>
    <w:rsid w:val="005D4F89"/>
    <w:rsid w:val="005D5044"/>
    <w:rsid w:val="005D538B"/>
    <w:rsid w:val="005D5975"/>
    <w:rsid w:val="005D5F49"/>
    <w:rsid w:val="005D611E"/>
    <w:rsid w:val="005E027F"/>
    <w:rsid w:val="005E2717"/>
    <w:rsid w:val="005E2C39"/>
    <w:rsid w:val="005E320D"/>
    <w:rsid w:val="005E351C"/>
    <w:rsid w:val="005E36AE"/>
    <w:rsid w:val="005E447A"/>
    <w:rsid w:val="005E4A5C"/>
    <w:rsid w:val="005E5E4E"/>
    <w:rsid w:val="005E6365"/>
    <w:rsid w:val="005E74FE"/>
    <w:rsid w:val="005F0555"/>
    <w:rsid w:val="005F29DB"/>
    <w:rsid w:val="005F2B71"/>
    <w:rsid w:val="005F2C41"/>
    <w:rsid w:val="005F32D4"/>
    <w:rsid w:val="005F3446"/>
    <w:rsid w:val="005F3C1F"/>
    <w:rsid w:val="005F4507"/>
    <w:rsid w:val="005F4717"/>
    <w:rsid w:val="005F4BE4"/>
    <w:rsid w:val="005F5011"/>
    <w:rsid w:val="005F6D54"/>
    <w:rsid w:val="00601140"/>
    <w:rsid w:val="00601A13"/>
    <w:rsid w:val="00602E93"/>
    <w:rsid w:val="006030AD"/>
    <w:rsid w:val="00605F76"/>
    <w:rsid w:val="0060730D"/>
    <w:rsid w:val="00607852"/>
    <w:rsid w:val="0060790F"/>
    <w:rsid w:val="0061010A"/>
    <w:rsid w:val="0061336D"/>
    <w:rsid w:val="00613609"/>
    <w:rsid w:val="00613EE9"/>
    <w:rsid w:val="0061502E"/>
    <w:rsid w:val="0061570A"/>
    <w:rsid w:val="00616562"/>
    <w:rsid w:val="00616C40"/>
    <w:rsid w:val="00616E7A"/>
    <w:rsid w:val="00617359"/>
    <w:rsid w:val="00620572"/>
    <w:rsid w:val="006205BA"/>
    <w:rsid w:val="0062080A"/>
    <w:rsid w:val="0062082C"/>
    <w:rsid w:val="006208FB"/>
    <w:rsid w:val="00621965"/>
    <w:rsid w:val="006220EC"/>
    <w:rsid w:val="00622DA5"/>
    <w:rsid w:val="00623498"/>
    <w:rsid w:val="00625841"/>
    <w:rsid w:val="006266DB"/>
    <w:rsid w:val="00626FC9"/>
    <w:rsid w:val="006270F9"/>
    <w:rsid w:val="00627DDF"/>
    <w:rsid w:val="0063013E"/>
    <w:rsid w:val="00632D82"/>
    <w:rsid w:val="00632E89"/>
    <w:rsid w:val="00636410"/>
    <w:rsid w:val="00636564"/>
    <w:rsid w:val="006371A0"/>
    <w:rsid w:val="00637E35"/>
    <w:rsid w:val="0064074E"/>
    <w:rsid w:val="0064078F"/>
    <w:rsid w:val="00642330"/>
    <w:rsid w:val="006423DF"/>
    <w:rsid w:val="00642FA0"/>
    <w:rsid w:val="00643223"/>
    <w:rsid w:val="00644746"/>
    <w:rsid w:val="006457D8"/>
    <w:rsid w:val="00646871"/>
    <w:rsid w:val="00646A4A"/>
    <w:rsid w:val="00646B0F"/>
    <w:rsid w:val="0064704F"/>
    <w:rsid w:val="006471A8"/>
    <w:rsid w:val="00647C25"/>
    <w:rsid w:val="00650CD2"/>
    <w:rsid w:val="00651604"/>
    <w:rsid w:val="00651BD7"/>
    <w:rsid w:val="006521C4"/>
    <w:rsid w:val="00652363"/>
    <w:rsid w:val="00652E72"/>
    <w:rsid w:val="00652E74"/>
    <w:rsid w:val="006530B0"/>
    <w:rsid w:val="0065381E"/>
    <w:rsid w:val="0065393F"/>
    <w:rsid w:val="00654382"/>
    <w:rsid w:val="00654C78"/>
    <w:rsid w:val="00655B3B"/>
    <w:rsid w:val="00655C04"/>
    <w:rsid w:val="0065647A"/>
    <w:rsid w:val="006570D1"/>
    <w:rsid w:val="0065750A"/>
    <w:rsid w:val="0065780D"/>
    <w:rsid w:val="00657E17"/>
    <w:rsid w:val="00657EF1"/>
    <w:rsid w:val="006606A8"/>
    <w:rsid w:val="00661078"/>
    <w:rsid w:val="00662ED8"/>
    <w:rsid w:val="00663415"/>
    <w:rsid w:val="0066369E"/>
    <w:rsid w:val="00663760"/>
    <w:rsid w:val="006654C0"/>
    <w:rsid w:val="00665EF3"/>
    <w:rsid w:val="006667DB"/>
    <w:rsid w:val="00666847"/>
    <w:rsid w:val="00667A70"/>
    <w:rsid w:val="00671529"/>
    <w:rsid w:val="0067161B"/>
    <w:rsid w:val="00673177"/>
    <w:rsid w:val="0067350D"/>
    <w:rsid w:val="00673C07"/>
    <w:rsid w:val="00674756"/>
    <w:rsid w:val="00674932"/>
    <w:rsid w:val="00675542"/>
    <w:rsid w:val="006759D9"/>
    <w:rsid w:val="00675F7C"/>
    <w:rsid w:val="0067637B"/>
    <w:rsid w:val="00676E96"/>
    <w:rsid w:val="006772FB"/>
    <w:rsid w:val="006776E5"/>
    <w:rsid w:val="006777DF"/>
    <w:rsid w:val="00677C93"/>
    <w:rsid w:val="00680B5A"/>
    <w:rsid w:val="00680E20"/>
    <w:rsid w:val="0068125F"/>
    <w:rsid w:val="006815EA"/>
    <w:rsid w:val="00681C14"/>
    <w:rsid w:val="00682080"/>
    <w:rsid w:val="00683C9C"/>
    <w:rsid w:val="00684393"/>
    <w:rsid w:val="006845AB"/>
    <w:rsid w:val="0068486A"/>
    <w:rsid w:val="00685EC6"/>
    <w:rsid w:val="00685FA3"/>
    <w:rsid w:val="00686895"/>
    <w:rsid w:val="006876A9"/>
    <w:rsid w:val="0068791C"/>
    <w:rsid w:val="00690EFC"/>
    <w:rsid w:val="00690F67"/>
    <w:rsid w:val="006917E7"/>
    <w:rsid w:val="00691BCC"/>
    <w:rsid w:val="00691E90"/>
    <w:rsid w:val="00692B0A"/>
    <w:rsid w:val="00693461"/>
    <w:rsid w:val="00694AD0"/>
    <w:rsid w:val="00695262"/>
    <w:rsid w:val="00695CEC"/>
    <w:rsid w:val="00696904"/>
    <w:rsid w:val="00697F35"/>
    <w:rsid w:val="006A0EE3"/>
    <w:rsid w:val="006A1906"/>
    <w:rsid w:val="006A2C8B"/>
    <w:rsid w:val="006A36A6"/>
    <w:rsid w:val="006A375C"/>
    <w:rsid w:val="006A37D7"/>
    <w:rsid w:val="006A6C60"/>
    <w:rsid w:val="006A723D"/>
    <w:rsid w:val="006A72B2"/>
    <w:rsid w:val="006A7400"/>
    <w:rsid w:val="006A79B8"/>
    <w:rsid w:val="006A7A2C"/>
    <w:rsid w:val="006A7A4E"/>
    <w:rsid w:val="006B07F1"/>
    <w:rsid w:val="006B2C94"/>
    <w:rsid w:val="006B3F79"/>
    <w:rsid w:val="006B4240"/>
    <w:rsid w:val="006B4CD8"/>
    <w:rsid w:val="006B76E8"/>
    <w:rsid w:val="006B7C56"/>
    <w:rsid w:val="006C121A"/>
    <w:rsid w:val="006C1B64"/>
    <w:rsid w:val="006C1CEC"/>
    <w:rsid w:val="006C1F19"/>
    <w:rsid w:val="006C3970"/>
    <w:rsid w:val="006C517B"/>
    <w:rsid w:val="006C58B9"/>
    <w:rsid w:val="006C5CFC"/>
    <w:rsid w:val="006C5D6D"/>
    <w:rsid w:val="006C6497"/>
    <w:rsid w:val="006C673D"/>
    <w:rsid w:val="006C6E28"/>
    <w:rsid w:val="006D00D2"/>
    <w:rsid w:val="006D0E31"/>
    <w:rsid w:val="006D13FC"/>
    <w:rsid w:val="006D16C7"/>
    <w:rsid w:val="006D1737"/>
    <w:rsid w:val="006D3780"/>
    <w:rsid w:val="006D557C"/>
    <w:rsid w:val="006D6CA2"/>
    <w:rsid w:val="006E07A5"/>
    <w:rsid w:val="006E0BE3"/>
    <w:rsid w:val="006E20EA"/>
    <w:rsid w:val="006E2152"/>
    <w:rsid w:val="006E278F"/>
    <w:rsid w:val="006E37C7"/>
    <w:rsid w:val="006E3CA9"/>
    <w:rsid w:val="006E455D"/>
    <w:rsid w:val="006E6899"/>
    <w:rsid w:val="006F0145"/>
    <w:rsid w:val="006F0906"/>
    <w:rsid w:val="006F1377"/>
    <w:rsid w:val="006F3BB4"/>
    <w:rsid w:val="006F4413"/>
    <w:rsid w:val="006F4B99"/>
    <w:rsid w:val="006F5B71"/>
    <w:rsid w:val="006F5CD1"/>
    <w:rsid w:val="006F6A5D"/>
    <w:rsid w:val="00701841"/>
    <w:rsid w:val="0070248A"/>
    <w:rsid w:val="00702D68"/>
    <w:rsid w:val="00702FB0"/>
    <w:rsid w:val="007038CE"/>
    <w:rsid w:val="007042B6"/>
    <w:rsid w:val="00704727"/>
    <w:rsid w:val="00705AD3"/>
    <w:rsid w:val="00705E89"/>
    <w:rsid w:val="007062C3"/>
    <w:rsid w:val="007076F8"/>
    <w:rsid w:val="007105B3"/>
    <w:rsid w:val="00710CA7"/>
    <w:rsid w:val="00710FDC"/>
    <w:rsid w:val="00712389"/>
    <w:rsid w:val="00712858"/>
    <w:rsid w:val="00712A22"/>
    <w:rsid w:val="00714986"/>
    <w:rsid w:val="007150F6"/>
    <w:rsid w:val="00715B24"/>
    <w:rsid w:val="00716076"/>
    <w:rsid w:val="007160C2"/>
    <w:rsid w:val="007169A8"/>
    <w:rsid w:val="007211D3"/>
    <w:rsid w:val="00722A7E"/>
    <w:rsid w:val="0072392D"/>
    <w:rsid w:val="007239FB"/>
    <w:rsid w:val="007246F8"/>
    <w:rsid w:val="0072484D"/>
    <w:rsid w:val="00724B10"/>
    <w:rsid w:val="007255D1"/>
    <w:rsid w:val="00725767"/>
    <w:rsid w:val="00725FC8"/>
    <w:rsid w:val="00726351"/>
    <w:rsid w:val="00726672"/>
    <w:rsid w:val="00726E1D"/>
    <w:rsid w:val="007270A5"/>
    <w:rsid w:val="007270BE"/>
    <w:rsid w:val="00727793"/>
    <w:rsid w:val="00727E15"/>
    <w:rsid w:val="007301F0"/>
    <w:rsid w:val="00730506"/>
    <w:rsid w:val="00730761"/>
    <w:rsid w:val="00730B85"/>
    <w:rsid w:val="00730FDA"/>
    <w:rsid w:val="00731E1E"/>
    <w:rsid w:val="0073279D"/>
    <w:rsid w:val="00732CAA"/>
    <w:rsid w:val="00733C45"/>
    <w:rsid w:val="00733D30"/>
    <w:rsid w:val="007344C3"/>
    <w:rsid w:val="00734D23"/>
    <w:rsid w:val="00734E55"/>
    <w:rsid w:val="00736D03"/>
    <w:rsid w:val="00737483"/>
    <w:rsid w:val="007404F9"/>
    <w:rsid w:val="007414A7"/>
    <w:rsid w:val="00742014"/>
    <w:rsid w:val="0074242D"/>
    <w:rsid w:val="00742779"/>
    <w:rsid w:val="00743439"/>
    <w:rsid w:val="0074379E"/>
    <w:rsid w:val="00746063"/>
    <w:rsid w:val="0074614F"/>
    <w:rsid w:val="00750060"/>
    <w:rsid w:val="00750AE0"/>
    <w:rsid w:val="00750D81"/>
    <w:rsid w:val="007518AF"/>
    <w:rsid w:val="00751DB7"/>
    <w:rsid w:val="00752056"/>
    <w:rsid w:val="00752605"/>
    <w:rsid w:val="007528C6"/>
    <w:rsid w:val="007529A2"/>
    <w:rsid w:val="00752D21"/>
    <w:rsid w:val="00754184"/>
    <w:rsid w:val="007544E5"/>
    <w:rsid w:val="00754CAE"/>
    <w:rsid w:val="00754D33"/>
    <w:rsid w:val="00756136"/>
    <w:rsid w:val="00756623"/>
    <w:rsid w:val="0076054A"/>
    <w:rsid w:val="0076069E"/>
    <w:rsid w:val="00760DE4"/>
    <w:rsid w:val="0076104E"/>
    <w:rsid w:val="0076150E"/>
    <w:rsid w:val="00761EE6"/>
    <w:rsid w:val="00762913"/>
    <w:rsid w:val="0076397A"/>
    <w:rsid w:val="00763C99"/>
    <w:rsid w:val="0076442B"/>
    <w:rsid w:val="007644F8"/>
    <w:rsid w:val="00764C3B"/>
    <w:rsid w:val="00764DF3"/>
    <w:rsid w:val="00766BC9"/>
    <w:rsid w:val="00767FAB"/>
    <w:rsid w:val="007708E1"/>
    <w:rsid w:val="00772844"/>
    <w:rsid w:val="00772867"/>
    <w:rsid w:val="00773D90"/>
    <w:rsid w:val="00774BC9"/>
    <w:rsid w:val="00774DDD"/>
    <w:rsid w:val="0077597A"/>
    <w:rsid w:val="00775DC9"/>
    <w:rsid w:val="0077701B"/>
    <w:rsid w:val="0077717B"/>
    <w:rsid w:val="007773D1"/>
    <w:rsid w:val="00777943"/>
    <w:rsid w:val="007811AC"/>
    <w:rsid w:val="007813EC"/>
    <w:rsid w:val="0078323C"/>
    <w:rsid w:val="00783A3F"/>
    <w:rsid w:val="00783C45"/>
    <w:rsid w:val="00784135"/>
    <w:rsid w:val="0078434B"/>
    <w:rsid w:val="00785D55"/>
    <w:rsid w:val="0078618B"/>
    <w:rsid w:val="00786558"/>
    <w:rsid w:val="00786E16"/>
    <w:rsid w:val="007870EB"/>
    <w:rsid w:val="00787466"/>
    <w:rsid w:val="00787597"/>
    <w:rsid w:val="00787917"/>
    <w:rsid w:val="00787C0C"/>
    <w:rsid w:val="00790E79"/>
    <w:rsid w:val="007913B2"/>
    <w:rsid w:val="00791E6E"/>
    <w:rsid w:val="00792797"/>
    <w:rsid w:val="007935AB"/>
    <w:rsid w:val="00793C38"/>
    <w:rsid w:val="00793F66"/>
    <w:rsid w:val="00794418"/>
    <w:rsid w:val="0079465A"/>
    <w:rsid w:val="0079486F"/>
    <w:rsid w:val="00794A9A"/>
    <w:rsid w:val="00794CC3"/>
    <w:rsid w:val="0079531F"/>
    <w:rsid w:val="007953D5"/>
    <w:rsid w:val="00795E04"/>
    <w:rsid w:val="007969D5"/>
    <w:rsid w:val="007A078A"/>
    <w:rsid w:val="007A1387"/>
    <w:rsid w:val="007A2B24"/>
    <w:rsid w:val="007A2D12"/>
    <w:rsid w:val="007A2F6D"/>
    <w:rsid w:val="007A3FB6"/>
    <w:rsid w:val="007A5CF8"/>
    <w:rsid w:val="007A6ADF"/>
    <w:rsid w:val="007A6BD4"/>
    <w:rsid w:val="007A6CB1"/>
    <w:rsid w:val="007A6F3C"/>
    <w:rsid w:val="007A7658"/>
    <w:rsid w:val="007A7F38"/>
    <w:rsid w:val="007B0DFE"/>
    <w:rsid w:val="007B1226"/>
    <w:rsid w:val="007B128D"/>
    <w:rsid w:val="007B2652"/>
    <w:rsid w:val="007B297E"/>
    <w:rsid w:val="007B31E7"/>
    <w:rsid w:val="007B39A7"/>
    <w:rsid w:val="007B3D99"/>
    <w:rsid w:val="007B3E48"/>
    <w:rsid w:val="007B47F9"/>
    <w:rsid w:val="007B4811"/>
    <w:rsid w:val="007B51C5"/>
    <w:rsid w:val="007B59D9"/>
    <w:rsid w:val="007B659B"/>
    <w:rsid w:val="007B6EED"/>
    <w:rsid w:val="007B72A4"/>
    <w:rsid w:val="007C0772"/>
    <w:rsid w:val="007C0F84"/>
    <w:rsid w:val="007C0FC2"/>
    <w:rsid w:val="007C1C23"/>
    <w:rsid w:val="007C1F3C"/>
    <w:rsid w:val="007C3017"/>
    <w:rsid w:val="007C310C"/>
    <w:rsid w:val="007C3A8D"/>
    <w:rsid w:val="007C3E8E"/>
    <w:rsid w:val="007C529D"/>
    <w:rsid w:val="007C633E"/>
    <w:rsid w:val="007C7046"/>
    <w:rsid w:val="007D2827"/>
    <w:rsid w:val="007D2FE2"/>
    <w:rsid w:val="007D3990"/>
    <w:rsid w:val="007D407A"/>
    <w:rsid w:val="007D40F4"/>
    <w:rsid w:val="007D47B1"/>
    <w:rsid w:val="007D4CD9"/>
    <w:rsid w:val="007D578A"/>
    <w:rsid w:val="007D6100"/>
    <w:rsid w:val="007D6F24"/>
    <w:rsid w:val="007D6F51"/>
    <w:rsid w:val="007D7BB6"/>
    <w:rsid w:val="007D7E9C"/>
    <w:rsid w:val="007E1CEE"/>
    <w:rsid w:val="007E1E93"/>
    <w:rsid w:val="007E2827"/>
    <w:rsid w:val="007E2A86"/>
    <w:rsid w:val="007E2EC9"/>
    <w:rsid w:val="007E2F48"/>
    <w:rsid w:val="007E3F81"/>
    <w:rsid w:val="007E43D9"/>
    <w:rsid w:val="007E489B"/>
    <w:rsid w:val="007E4ED0"/>
    <w:rsid w:val="007E4F10"/>
    <w:rsid w:val="007E556C"/>
    <w:rsid w:val="007E71DA"/>
    <w:rsid w:val="007F25FE"/>
    <w:rsid w:val="007F2FB2"/>
    <w:rsid w:val="007F35CA"/>
    <w:rsid w:val="007F3928"/>
    <w:rsid w:val="007F3EC2"/>
    <w:rsid w:val="007F43FE"/>
    <w:rsid w:val="007F4B9B"/>
    <w:rsid w:val="007F4D81"/>
    <w:rsid w:val="007F57D1"/>
    <w:rsid w:val="007F599B"/>
    <w:rsid w:val="007F7740"/>
    <w:rsid w:val="00800075"/>
    <w:rsid w:val="00801BAB"/>
    <w:rsid w:val="00801EDE"/>
    <w:rsid w:val="00803A16"/>
    <w:rsid w:val="0080493F"/>
    <w:rsid w:val="00804E7E"/>
    <w:rsid w:val="00805956"/>
    <w:rsid w:val="00810C12"/>
    <w:rsid w:val="008119D2"/>
    <w:rsid w:val="00811A32"/>
    <w:rsid w:val="00811CA2"/>
    <w:rsid w:val="00812368"/>
    <w:rsid w:val="008131BC"/>
    <w:rsid w:val="008137C3"/>
    <w:rsid w:val="00814279"/>
    <w:rsid w:val="00814D0C"/>
    <w:rsid w:val="0081517C"/>
    <w:rsid w:val="00815C4F"/>
    <w:rsid w:val="00815F88"/>
    <w:rsid w:val="00816486"/>
    <w:rsid w:val="00816D8B"/>
    <w:rsid w:val="00817934"/>
    <w:rsid w:val="00821FAB"/>
    <w:rsid w:val="008225DB"/>
    <w:rsid w:val="00823AB9"/>
    <w:rsid w:val="00823AC8"/>
    <w:rsid w:val="008243FE"/>
    <w:rsid w:val="00824D10"/>
    <w:rsid w:val="00824DA3"/>
    <w:rsid w:val="00826134"/>
    <w:rsid w:val="008263FC"/>
    <w:rsid w:val="00826A84"/>
    <w:rsid w:val="0082701B"/>
    <w:rsid w:val="00827759"/>
    <w:rsid w:val="00827E62"/>
    <w:rsid w:val="0083051B"/>
    <w:rsid w:val="00830B48"/>
    <w:rsid w:val="008322E6"/>
    <w:rsid w:val="00833126"/>
    <w:rsid w:val="0083371D"/>
    <w:rsid w:val="008352D1"/>
    <w:rsid w:val="008368DB"/>
    <w:rsid w:val="0083796D"/>
    <w:rsid w:val="00837FA2"/>
    <w:rsid w:val="00840DAE"/>
    <w:rsid w:val="0084154A"/>
    <w:rsid w:val="00842151"/>
    <w:rsid w:val="00842928"/>
    <w:rsid w:val="00843837"/>
    <w:rsid w:val="008438D9"/>
    <w:rsid w:val="00843B9A"/>
    <w:rsid w:val="008444A8"/>
    <w:rsid w:val="00844BDD"/>
    <w:rsid w:val="0084502E"/>
    <w:rsid w:val="008460A3"/>
    <w:rsid w:val="0084730B"/>
    <w:rsid w:val="008504B7"/>
    <w:rsid w:val="008505D4"/>
    <w:rsid w:val="008519D4"/>
    <w:rsid w:val="0085252B"/>
    <w:rsid w:val="008526A9"/>
    <w:rsid w:val="00852916"/>
    <w:rsid w:val="008554CE"/>
    <w:rsid w:val="00855706"/>
    <w:rsid w:val="0085581E"/>
    <w:rsid w:val="00855D3B"/>
    <w:rsid w:val="00856E3F"/>
    <w:rsid w:val="0085731E"/>
    <w:rsid w:val="008578D3"/>
    <w:rsid w:val="0086000F"/>
    <w:rsid w:val="00860E9D"/>
    <w:rsid w:val="00862029"/>
    <w:rsid w:val="00862C93"/>
    <w:rsid w:val="00862CEC"/>
    <w:rsid w:val="00862D08"/>
    <w:rsid w:val="00862E2F"/>
    <w:rsid w:val="00863AA9"/>
    <w:rsid w:val="00864A57"/>
    <w:rsid w:val="00865066"/>
    <w:rsid w:val="00865458"/>
    <w:rsid w:val="00866DD6"/>
    <w:rsid w:val="00866FCF"/>
    <w:rsid w:val="00870689"/>
    <w:rsid w:val="008706C6"/>
    <w:rsid w:val="00871A1E"/>
    <w:rsid w:val="00871CDC"/>
    <w:rsid w:val="00871D0D"/>
    <w:rsid w:val="00871E0D"/>
    <w:rsid w:val="008721FB"/>
    <w:rsid w:val="00872776"/>
    <w:rsid w:val="008727EB"/>
    <w:rsid w:val="00873026"/>
    <w:rsid w:val="008738FE"/>
    <w:rsid w:val="0087465B"/>
    <w:rsid w:val="008747A3"/>
    <w:rsid w:val="00874B73"/>
    <w:rsid w:val="00874C98"/>
    <w:rsid w:val="00875093"/>
    <w:rsid w:val="008755D2"/>
    <w:rsid w:val="00876013"/>
    <w:rsid w:val="0087611F"/>
    <w:rsid w:val="0087613A"/>
    <w:rsid w:val="00876B67"/>
    <w:rsid w:val="00877301"/>
    <w:rsid w:val="00877FDC"/>
    <w:rsid w:val="008800D9"/>
    <w:rsid w:val="00880724"/>
    <w:rsid w:val="008820CE"/>
    <w:rsid w:val="00883AC7"/>
    <w:rsid w:val="00883B4E"/>
    <w:rsid w:val="00884759"/>
    <w:rsid w:val="00884ADA"/>
    <w:rsid w:val="00885A8C"/>
    <w:rsid w:val="00885AB6"/>
    <w:rsid w:val="00885E4E"/>
    <w:rsid w:val="00886A5B"/>
    <w:rsid w:val="00887DF5"/>
    <w:rsid w:val="00890472"/>
    <w:rsid w:val="00890634"/>
    <w:rsid w:val="00891207"/>
    <w:rsid w:val="00891488"/>
    <w:rsid w:val="0089175B"/>
    <w:rsid w:val="008921F3"/>
    <w:rsid w:val="00892F22"/>
    <w:rsid w:val="00893F63"/>
    <w:rsid w:val="008944EB"/>
    <w:rsid w:val="008946CF"/>
    <w:rsid w:val="00894A8D"/>
    <w:rsid w:val="00894BA1"/>
    <w:rsid w:val="008957B0"/>
    <w:rsid w:val="0089647F"/>
    <w:rsid w:val="0089686C"/>
    <w:rsid w:val="00897823"/>
    <w:rsid w:val="00897A04"/>
    <w:rsid w:val="00897D66"/>
    <w:rsid w:val="008A0D02"/>
    <w:rsid w:val="008A0FE3"/>
    <w:rsid w:val="008A36D3"/>
    <w:rsid w:val="008A4082"/>
    <w:rsid w:val="008A4F2A"/>
    <w:rsid w:val="008A551C"/>
    <w:rsid w:val="008A5875"/>
    <w:rsid w:val="008A6383"/>
    <w:rsid w:val="008A70C8"/>
    <w:rsid w:val="008A73D1"/>
    <w:rsid w:val="008B0BA7"/>
    <w:rsid w:val="008B0D79"/>
    <w:rsid w:val="008B0F11"/>
    <w:rsid w:val="008B0FC9"/>
    <w:rsid w:val="008B2901"/>
    <w:rsid w:val="008B2AF6"/>
    <w:rsid w:val="008B3801"/>
    <w:rsid w:val="008B3807"/>
    <w:rsid w:val="008B3A70"/>
    <w:rsid w:val="008B3F5B"/>
    <w:rsid w:val="008B434A"/>
    <w:rsid w:val="008B5772"/>
    <w:rsid w:val="008B5A39"/>
    <w:rsid w:val="008B74F1"/>
    <w:rsid w:val="008C1A30"/>
    <w:rsid w:val="008C1AE1"/>
    <w:rsid w:val="008C2011"/>
    <w:rsid w:val="008C571E"/>
    <w:rsid w:val="008C5E29"/>
    <w:rsid w:val="008C63A1"/>
    <w:rsid w:val="008C6BB2"/>
    <w:rsid w:val="008C6C77"/>
    <w:rsid w:val="008D04EB"/>
    <w:rsid w:val="008D15AF"/>
    <w:rsid w:val="008D15B1"/>
    <w:rsid w:val="008D42C9"/>
    <w:rsid w:val="008D5B49"/>
    <w:rsid w:val="008D6252"/>
    <w:rsid w:val="008D683D"/>
    <w:rsid w:val="008D72A7"/>
    <w:rsid w:val="008E15DF"/>
    <w:rsid w:val="008E1950"/>
    <w:rsid w:val="008E1A59"/>
    <w:rsid w:val="008E21BD"/>
    <w:rsid w:val="008E27D1"/>
    <w:rsid w:val="008E40C8"/>
    <w:rsid w:val="008E5F08"/>
    <w:rsid w:val="008E60E9"/>
    <w:rsid w:val="008E689D"/>
    <w:rsid w:val="008E6CE0"/>
    <w:rsid w:val="008E7AFD"/>
    <w:rsid w:val="008F0162"/>
    <w:rsid w:val="008F07FB"/>
    <w:rsid w:val="008F095D"/>
    <w:rsid w:val="008F0E6D"/>
    <w:rsid w:val="008F16F1"/>
    <w:rsid w:val="008F2D15"/>
    <w:rsid w:val="008F2DC8"/>
    <w:rsid w:val="008F4455"/>
    <w:rsid w:val="008F548E"/>
    <w:rsid w:val="008F6BA7"/>
    <w:rsid w:val="008F6E5F"/>
    <w:rsid w:val="008F77D5"/>
    <w:rsid w:val="008F79E5"/>
    <w:rsid w:val="009023B6"/>
    <w:rsid w:val="00902579"/>
    <w:rsid w:val="0090374E"/>
    <w:rsid w:val="0090377B"/>
    <w:rsid w:val="009037DE"/>
    <w:rsid w:val="009052B1"/>
    <w:rsid w:val="00905845"/>
    <w:rsid w:val="00906DED"/>
    <w:rsid w:val="009070BD"/>
    <w:rsid w:val="00907E5B"/>
    <w:rsid w:val="0091138C"/>
    <w:rsid w:val="0091306C"/>
    <w:rsid w:val="009132C8"/>
    <w:rsid w:val="009141FD"/>
    <w:rsid w:val="00914842"/>
    <w:rsid w:val="00917151"/>
    <w:rsid w:val="0091752C"/>
    <w:rsid w:val="00917D6E"/>
    <w:rsid w:val="0092390F"/>
    <w:rsid w:val="00923F6D"/>
    <w:rsid w:val="00924AF8"/>
    <w:rsid w:val="0092543B"/>
    <w:rsid w:val="0092568B"/>
    <w:rsid w:val="00925B3C"/>
    <w:rsid w:val="009276B1"/>
    <w:rsid w:val="009277FA"/>
    <w:rsid w:val="00927C38"/>
    <w:rsid w:val="00930619"/>
    <w:rsid w:val="00930D2E"/>
    <w:rsid w:val="00932032"/>
    <w:rsid w:val="0093226C"/>
    <w:rsid w:val="00932B95"/>
    <w:rsid w:val="00932C55"/>
    <w:rsid w:val="00933D2F"/>
    <w:rsid w:val="00934200"/>
    <w:rsid w:val="009355C2"/>
    <w:rsid w:val="0093669E"/>
    <w:rsid w:val="009368FA"/>
    <w:rsid w:val="00936DCB"/>
    <w:rsid w:val="00936EA9"/>
    <w:rsid w:val="0093747E"/>
    <w:rsid w:val="009411E1"/>
    <w:rsid w:val="009416B4"/>
    <w:rsid w:val="00941804"/>
    <w:rsid w:val="0094197B"/>
    <w:rsid w:val="00941B63"/>
    <w:rsid w:val="00942422"/>
    <w:rsid w:val="00942509"/>
    <w:rsid w:val="00945570"/>
    <w:rsid w:val="009457CE"/>
    <w:rsid w:val="00946EAB"/>
    <w:rsid w:val="00947287"/>
    <w:rsid w:val="009478E4"/>
    <w:rsid w:val="00947EC2"/>
    <w:rsid w:val="009500BB"/>
    <w:rsid w:val="00950406"/>
    <w:rsid w:val="00950A0F"/>
    <w:rsid w:val="00952B85"/>
    <w:rsid w:val="00953A23"/>
    <w:rsid w:val="009545A4"/>
    <w:rsid w:val="00955613"/>
    <w:rsid w:val="00955921"/>
    <w:rsid w:val="00955E02"/>
    <w:rsid w:val="00955E2F"/>
    <w:rsid w:val="009566E4"/>
    <w:rsid w:val="00956C06"/>
    <w:rsid w:val="00956C61"/>
    <w:rsid w:val="00957799"/>
    <w:rsid w:val="00957C5C"/>
    <w:rsid w:val="0096058D"/>
    <w:rsid w:val="00960AA2"/>
    <w:rsid w:val="00961CA1"/>
    <w:rsid w:val="00961FDD"/>
    <w:rsid w:val="00962B64"/>
    <w:rsid w:val="00962BE7"/>
    <w:rsid w:val="009633DE"/>
    <w:rsid w:val="009637FF"/>
    <w:rsid w:val="0096383E"/>
    <w:rsid w:val="00963878"/>
    <w:rsid w:val="009666AE"/>
    <w:rsid w:val="0096680A"/>
    <w:rsid w:val="00966B43"/>
    <w:rsid w:val="009675F1"/>
    <w:rsid w:val="009677FE"/>
    <w:rsid w:val="00967A82"/>
    <w:rsid w:val="00967BE4"/>
    <w:rsid w:val="00970992"/>
    <w:rsid w:val="0097117A"/>
    <w:rsid w:val="00971A38"/>
    <w:rsid w:val="00971B70"/>
    <w:rsid w:val="009720B7"/>
    <w:rsid w:val="00973725"/>
    <w:rsid w:val="00974010"/>
    <w:rsid w:val="0097478E"/>
    <w:rsid w:val="00974EF0"/>
    <w:rsid w:val="00975148"/>
    <w:rsid w:val="009757EB"/>
    <w:rsid w:val="00976F51"/>
    <w:rsid w:val="00977234"/>
    <w:rsid w:val="00977949"/>
    <w:rsid w:val="009801E4"/>
    <w:rsid w:val="009813C5"/>
    <w:rsid w:val="009816EF"/>
    <w:rsid w:val="00982773"/>
    <w:rsid w:val="0098289B"/>
    <w:rsid w:val="00983F1E"/>
    <w:rsid w:val="00984481"/>
    <w:rsid w:val="009844A2"/>
    <w:rsid w:val="00984DC5"/>
    <w:rsid w:val="0098543B"/>
    <w:rsid w:val="00985528"/>
    <w:rsid w:val="00985E7C"/>
    <w:rsid w:val="009863D8"/>
    <w:rsid w:val="0098642D"/>
    <w:rsid w:val="00986656"/>
    <w:rsid w:val="009866E6"/>
    <w:rsid w:val="0098691C"/>
    <w:rsid w:val="00986E7F"/>
    <w:rsid w:val="00987133"/>
    <w:rsid w:val="009904DE"/>
    <w:rsid w:val="009904EE"/>
    <w:rsid w:val="009908B3"/>
    <w:rsid w:val="00990C52"/>
    <w:rsid w:val="0099276F"/>
    <w:rsid w:val="0099325E"/>
    <w:rsid w:val="00993747"/>
    <w:rsid w:val="009953EF"/>
    <w:rsid w:val="00995CFB"/>
    <w:rsid w:val="00995DCE"/>
    <w:rsid w:val="00996466"/>
    <w:rsid w:val="00996BFD"/>
    <w:rsid w:val="0099746B"/>
    <w:rsid w:val="009974E0"/>
    <w:rsid w:val="00997A21"/>
    <w:rsid w:val="00997EBE"/>
    <w:rsid w:val="009A07C1"/>
    <w:rsid w:val="009A118E"/>
    <w:rsid w:val="009A20AB"/>
    <w:rsid w:val="009A2199"/>
    <w:rsid w:val="009A2A11"/>
    <w:rsid w:val="009A2E7F"/>
    <w:rsid w:val="009A3B54"/>
    <w:rsid w:val="009A6155"/>
    <w:rsid w:val="009A635A"/>
    <w:rsid w:val="009A6809"/>
    <w:rsid w:val="009B17E2"/>
    <w:rsid w:val="009B17EC"/>
    <w:rsid w:val="009B1DDE"/>
    <w:rsid w:val="009B2662"/>
    <w:rsid w:val="009B2DE6"/>
    <w:rsid w:val="009B33AC"/>
    <w:rsid w:val="009B3C7E"/>
    <w:rsid w:val="009B3CEF"/>
    <w:rsid w:val="009B41B4"/>
    <w:rsid w:val="009B657A"/>
    <w:rsid w:val="009B7A00"/>
    <w:rsid w:val="009C041A"/>
    <w:rsid w:val="009C094A"/>
    <w:rsid w:val="009C1224"/>
    <w:rsid w:val="009C1499"/>
    <w:rsid w:val="009C1878"/>
    <w:rsid w:val="009C1EEA"/>
    <w:rsid w:val="009C2820"/>
    <w:rsid w:val="009C30B4"/>
    <w:rsid w:val="009C437C"/>
    <w:rsid w:val="009C6996"/>
    <w:rsid w:val="009D01EB"/>
    <w:rsid w:val="009D08B6"/>
    <w:rsid w:val="009D2C31"/>
    <w:rsid w:val="009D3ED7"/>
    <w:rsid w:val="009D4344"/>
    <w:rsid w:val="009D4D75"/>
    <w:rsid w:val="009D4EC5"/>
    <w:rsid w:val="009D5514"/>
    <w:rsid w:val="009D5899"/>
    <w:rsid w:val="009D5B0D"/>
    <w:rsid w:val="009D615C"/>
    <w:rsid w:val="009D629B"/>
    <w:rsid w:val="009D64C5"/>
    <w:rsid w:val="009D7168"/>
    <w:rsid w:val="009E0254"/>
    <w:rsid w:val="009E150E"/>
    <w:rsid w:val="009E24BE"/>
    <w:rsid w:val="009E2636"/>
    <w:rsid w:val="009E27E6"/>
    <w:rsid w:val="009E2864"/>
    <w:rsid w:val="009E29CA"/>
    <w:rsid w:val="009E2ACC"/>
    <w:rsid w:val="009E2FEC"/>
    <w:rsid w:val="009E3031"/>
    <w:rsid w:val="009E3C75"/>
    <w:rsid w:val="009E57AC"/>
    <w:rsid w:val="009E5F19"/>
    <w:rsid w:val="009E5F56"/>
    <w:rsid w:val="009E65CF"/>
    <w:rsid w:val="009E79FD"/>
    <w:rsid w:val="009E7F00"/>
    <w:rsid w:val="009F0B21"/>
    <w:rsid w:val="009F0CBC"/>
    <w:rsid w:val="009F101B"/>
    <w:rsid w:val="009F129A"/>
    <w:rsid w:val="009F3059"/>
    <w:rsid w:val="009F38D8"/>
    <w:rsid w:val="009F40B8"/>
    <w:rsid w:val="009F4AB1"/>
    <w:rsid w:val="009F4AB7"/>
    <w:rsid w:val="009F53FA"/>
    <w:rsid w:val="009F5762"/>
    <w:rsid w:val="009F6F98"/>
    <w:rsid w:val="009F7941"/>
    <w:rsid w:val="009F7D01"/>
    <w:rsid w:val="00A00614"/>
    <w:rsid w:val="00A00E1C"/>
    <w:rsid w:val="00A01281"/>
    <w:rsid w:val="00A03084"/>
    <w:rsid w:val="00A048A8"/>
    <w:rsid w:val="00A059EA"/>
    <w:rsid w:val="00A06A74"/>
    <w:rsid w:val="00A07988"/>
    <w:rsid w:val="00A1038F"/>
    <w:rsid w:val="00A1079B"/>
    <w:rsid w:val="00A107FA"/>
    <w:rsid w:val="00A1089A"/>
    <w:rsid w:val="00A10D60"/>
    <w:rsid w:val="00A114F2"/>
    <w:rsid w:val="00A115FE"/>
    <w:rsid w:val="00A12B25"/>
    <w:rsid w:val="00A15544"/>
    <w:rsid w:val="00A15B27"/>
    <w:rsid w:val="00A15D3B"/>
    <w:rsid w:val="00A207F7"/>
    <w:rsid w:val="00A20F5D"/>
    <w:rsid w:val="00A21690"/>
    <w:rsid w:val="00A22924"/>
    <w:rsid w:val="00A23C1D"/>
    <w:rsid w:val="00A247F0"/>
    <w:rsid w:val="00A24AC3"/>
    <w:rsid w:val="00A25864"/>
    <w:rsid w:val="00A2697F"/>
    <w:rsid w:val="00A27F7B"/>
    <w:rsid w:val="00A32486"/>
    <w:rsid w:val="00A3263F"/>
    <w:rsid w:val="00A3264A"/>
    <w:rsid w:val="00A32678"/>
    <w:rsid w:val="00A32757"/>
    <w:rsid w:val="00A33E55"/>
    <w:rsid w:val="00A34444"/>
    <w:rsid w:val="00A346AE"/>
    <w:rsid w:val="00A34AFE"/>
    <w:rsid w:val="00A34C9F"/>
    <w:rsid w:val="00A352D2"/>
    <w:rsid w:val="00A3577F"/>
    <w:rsid w:val="00A363B6"/>
    <w:rsid w:val="00A3647E"/>
    <w:rsid w:val="00A374C4"/>
    <w:rsid w:val="00A376E3"/>
    <w:rsid w:val="00A378AD"/>
    <w:rsid w:val="00A40203"/>
    <w:rsid w:val="00A40724"/>
    <w:rsid w:val="00A40D65"/>
    <w:rsid w:val="00A4104A"/>
    <w:rsid w:val="00A41A11"/>
    <w:rsid w:val="00A43A57"/>
    <w:rsid w:val="00A44C0C"/>
    <w:rsid w:val="00A46377"/>
    <w:rsid w:val="00A466DE"/>
    <w:rsid w:val="00A47356"/>
    <w:rsid w:val="00A47906"/>
    <w:rsid w:val="00A50426"/>
    <w:rsid w:val="00A50A9D"/>
    <w:rsid w:val="00A51959"/>
    <w:rsid w:val="00A52368"/>
    <w:rsid w:val="00A52DC4"/>
    <w:rsid w:val="00A537A6"/>
    <w:rsid w:val="00A54F4B"/>
    <w:rsid w:val="00A57291"/>
    <w:rsid w:val="00A574BF"/>
    <w:rsid w:val="00A57772"/>
    <w:rsid w:val="00A57C75"/>
    <w:rsid w:val="00A57F20"/>
    <w:rsid w:val="00A60263"/>
    <w:rsid w:val="00A6043D"/>
    <w:rsid w:val="00A61627"/>
    <w:rsid w:val="00A626EC"/>
    <w:rsid w:val="00A63348"/>
    <w:rsid w:val="00A64221"/>
    <w:rsid w:val="00A64793"/>
    <w:rsid w:val="00A64A50"/>
    <w:rsid w:val="00A65691"/>
    <w:rsid w:val="00A65B6A"/>
    <w:rsid w:val="00A667A6"/>
    <w:rsid w:val="00A67DCD"/>
    <w:rsid w:val="00A7147D"/>
    <w:rsid w:val="00A72186"/>
    <w:rsid w:val="00A74EED"/>
    <w:rsid w:val="00A75477"/>
    <w:rsid w:val="00A76367"/>
    <w:rsid w:val="00A765CA"/>
    <w:rsid w:val="00A7728E"/>
    <w:rsid w:val="00A77964"/>
    <w:rsid w:val="00A80797"/>
    <w:rsid w:val="00A81119"/>
    <w:rsid w:val="00A81404"/>
    <w:rsid w:val="00A81BA1"/>
    <w:rsid w:val="00A82D24"/>
    <w:rsid w:val="00A83AF2"/>
    <w:rsid w:val="00A84905"/>
    <w:rsid w:val="00A85D21"/>
    <w:rsid w:val="00A873A0"/>
    <w:rsid w:val="00A906A1"/>
    <w:rsid w:val="00A90D1A"/>
    <w:rsid w:val="00A91635"/>
    <w:rsid w:val="00A93995"/>
    <w:rsid w:val="00A945C0"/>
    <w:rsid w:val="00A9562E"/>
    <w:rsid w:val="00A95B81"/>
    <w:rsid w:val="00A95FE5"/>
    <w:rsid w:val="00A9609D"/>
    <w:rsid w:val="00A971B7"/>
    <w:rsid w:val="00A97FE8"/>
    <w:rsid w:val="00AA0826"/>
    <w:rsid w:val="00AA1158"/>
    <w:rsid w:val="00AA24F5"/>
    <w:rsid w:val="00AA2792"/>
    <w:rsid w:val="00AA3DF9"/>
    <w:rsid w:val="00AA3F26"/>
    <w:rsid w:val="00AA43B5"/>
    <w:rsid w:val="00AA574B"/>
    <w:rsid w:val="00AA62D7"/>
    <w:rsid w:val="00AA704D"/>
    <w:rsid w:val="00AA705A"/>
    <w:rsid w:val="00AA7318"/>
    <w:rsid w:val="00AA732C"/>
    <w:rsid w:val="00AA77D0"/>
    <w:rsid w:val="00AA789E"/>
    <w:rsid w:val="00AB04A4"/>
    <w:rsid w:val="00AB1518"/>
    <w:rsid w:val="00AB1C89"/>
    <w:rsid w:val="00AB1D66"/>
    <w:rsid w:val="00AB2F4A"/>
    <w:rsid w:val="00AB3985"/>
    <w:rsid w:val="00AB5E15"/>
    <w:rsid w:val="00AB7350"/>
    <w:rsid w:val="00AB7E17"/>
    <w:rsid w:val="00AC0165"/>
    <w:rsid w:val="00AC01B2"/>
    <w:rsid w:val="00AC1061"/>
    <w:rsid w:val="00AC1822"/>
    <w:rsid w:val="00AC2E50"/>
    <w:rsid w:val="00AC2F10"/>
    <w:rsid w:val="00AC3848"/>
    <w:rsid w:val="00AC4583"/>
    <w:rsid w:val="00AC4BB4"/>
    <w:rsid w:val="00AC4C61"/>
    <w:rsid w:val="00AD1541"/>
    <w:rsid w:val="00AD1C47"/>
    <w:rsid w:val="00AD1D2E"/>
    <w:rsid w:val="00AD24CA"/>
    <w:rsid w:val="00AD278A"/>
    <w:rsid w:val="00AD29ED"/>
    <w:rsid w:val="00AD3999"/>
    <w:rsid w:val="00AD418C"/>
    <w:rsid w:val="00AD421B"/>
    <w:rsid w:val="00AD45C8"/>
    <w:rsid w:val="00AD4AB0"/>
    <w:rsid w:val="00AD564E"/>
    <w:rsid w:val="00AD56E3"/>
    <w:rsid w:val="00AD5F76"/>
    <w:rsid w:val="00AD649E"/>
    <w:rsid w:val="00AD663F"/>
    <w:rsid w:val="00AD687A"/>
    <w:rsid w:val="00AD6881"/>
    <w:rsid w:val="00AD6F8B"/>
    <w:rsid w:val="00AD7E92"/>
    <w:rsid w:val="00AE0E11"/>
    <w:rsid w:val="00AE2100"/>
    <w:rsid w:val="00AE2945"/>
    <w:rsid w:val="00AE42A9"/>
    <w:rsid w:val="00AE4696"/>
    <w:rsid w:val="00AE4C2C"/>
    <w:rsid w:val="00AE55C9"/>
    <w:rsid w:val="00AE56E1"/>
    <w:rsid w:val="00AE644A"/>
    <w:rsid w:val="00AF007F"/>
    <w:rsid w:val="00AF0304"/>
    <w:rsid w:val="00AF1369"/>
    <w:rsid w:val="00AF19D5"/>
    <w:rsid w:val="00AF2560"/>
    <w:rsid w:val="00AF298E"/>
    <w:rsid w:val="00AF42EF"/>
    <w:rsid w:val="00AF436E"/>
    <w:rsid w:val="00AF483E"/>
    <w:rsid w:val="00AF5F77"/>
    <w:rsid w:val="00AF629E"/>
    <w:rsid w:val="00AF78FC"/>
    <w:rsid w:val="00B00DF4"/>
    <w:rsid w:val="00B02243"/>
    <w:rsid w:val="00B022DB"/>
    <w:rsid w:val="00B0354F"/>
    <w:rsid w:val="00B03E45"/>
    <w:rsid w:val="00B04D57"/>
    <w:rsid w:val="00B04F6D"/>
    <w:rsid w:val="00B0530F"/>
    <w:rsid w:val="00B05B11"/>
    <w:rsid w:val="00B06249"/>
    <w:rsid w:val="00B07ABA"/>
    <w:rsid w:val="00B07CAE"/>
    <w:rsid w:val="00B07E72"/>
    <w:rsid w:val="00B1032E"/>
    <w:rsid w:val="00B10784"/>
    <w:rsid w:val="00B10BCB"/>
    <w:rsid w:val="00B1226E"/>
    <w:rsid w:val="00B13EC5"/>
    <w:rsid w:val="00B153F1"/>
    <w:rsid w:val="00B157B4"/>
    <w:rsid w:val="00B1627E"/>
    <w:rsid w:val="00B16D30"/>
    <w:rsid w:val="00B1772D"/>
    <w:rsid w:val="00B17A4F"/>
    <w:rsid w:val="00B21044"/>
    <w:rsid w:val="00B21116"/>
    <w:rsid w:val="00B218ED"/>
    <w:rsid w:val="00B21CBC"/>
    <w:rsid w:val="00B2233D"/>
    <w:rsid w:val="00B242A4"/>
    <w:rsid w:val="00B248FE"/>
    <w:rsid w:val="00B2495C"/>
    <w:rsid w:val="00B24EE3"/>
    <w:rsid w:val="00B250C6"/>
    <w:rsid w:val="00B26AF4"/>
    <w:rsid w:val="00B27ED5"/>
    <w:rsid w:val="00B3004D"/>
    <w:rsid w:val="00B30BDA"/>
    <w:rsid w:val="00B30E2E"/>
    <w:rsid w:val="00B311A5"/>
    <w:rsid w:val="00B31296"/>
    <w:rsid w:val="00B31B6A"/>
    <w:rsid w:val="00B32350"/>
    <w:rsid w:val="00B32B80"/>
    <w:rsid w:val="00B32BF3"/>
    <w:rsid w:val="00B3310D"/>
    <w:rsid w:val="00B33183"/>
    <w:rsid w:val="00B33BD3"/>
    <w:rsid w:val="00B344C2"/>
    <w:rsid w:val="00B34CDD"/>
    <w:rsid w:val="00B35893"/>
    <w:rsid w:val="00B35989"/>
    <w:rsid w:val="00B3772D"/>
    <w:rsid w:val="00B4052B"/>
    <w:rsid w:val="00B406A0"/>
    <w:rsid w:val="00B42777"/>
    <w:rsid w:val="00B427C3"/>
    <w:rsid w:val="00B42BDA"/>
    <w:rsid w:val="00B43C73"/>
    <w:rsid w:val="00B43D49"/>
    <w:rsid w:val="00B44479"/>
    <w:rsid w:val="00B452CE"/>
    <w:rsid w:val="00B4582B"/>
    <w:rsid w:val="00B45921"/>
    <w:rsid w:val="00B45EBF"/>
    <w:rsid w:val="00B46154"/>
    <w:rsid w:val="00B468EB"/>
    <w:rsid w:val="00B47837"/>
    <w:rsid w:val="00B50B16"/>
    <w:rsid w:val="00B5158B"/>
    <w:rsid w:val="00B5266A"/>
    <w:rsid w:val="00B531D4"/>
    <w:rsid w:val="00B53505"/>
    <w:rsid w:val="00B53868"/>
    <w:rsid w:val="00B54B3D"/>
    <w:rsid w:val="00B54CE2"/>
    <w:rsid w:val="00B557CC"/>
    <w:rsid w:val="00B5638E"/>
    <w:rsid w:val="00B56D86"/>
    <w:rsid w:val="00B574D7"/>
    <w:rsid w:val="00B61CFE"/>
    <w:rsid w:val="00B6250A"/>
    <w:rsid w:val="00B63516"/>
    <w:rsid w:val="00B638CE"/>
    <w:rsid w:val="00B6607F"/>
    <w:rsid w:val="00B67EB4"/>
    <w:rsid w:val="00B70738"/>
    <w:rsid w:val="00B70E46"/>
    <w:rsid w:val="00B7107D"/>
    <w:rsid w:val="00B71A11"/>
    <w:rsid w:val="00B72ED4"/>
    <w:rsid w:val="00B7318E"/>
    <w:rsid w:val="00B74091"/>
    <w:rsid w:val="00B74144"/>
    <w:rsid w:val="00B751C5"/>
    <w:rsid w:val="00B76151"/>
    <w:rsid w:val="00B7758A"/>
    <w:rsid w:val="00B808EF"/>
    <w:rsid w:val="00B809B1"/>
    <w:rsid w:val="00B8174A"/>
    <w:rsid w:val="00B819E0"/>
    <w:rsid w:val="00B81B89"/>
    <w:rsid w:val="00B82F60"/>
    <w:rsid w:val="00B831A9"/>
    <w:rsid w:val="00B832A4"/>
    <w:rsid w:val="00B8333B"/>
    <w:rsid w:val="00B83778"/>
    <w:rsid w:val="00B83DB5"/>
    <w:rsid w:val="00B84813"/>
    <w:rsid w:val="00B851E4"/>
    <w:rsid w:val="00B86E79"/>
    <w:rsid w:val="00B9014C"/>
    <w:rsid w:val="00B909C8"/>
    <w:rsid w:val="00B90A98"/>
    <w:rsid w:val="00B92204"/>
    <w:rsid w:val="00B922B6"/>
    <w:rsid w:val="00B92987"/>
    <w:rsid w:val="00B92C1F"/>
    <w:rsid w:val="00B92D5C"/>
    <w:rsid w:val="00B92DC8"/>
    <w:rsid w:val="00B932FE"/>
    <w:rsid w:val="00B93C56"/>
    <w:rsid w:val="00B95354"/>
    <w:rsid w:val="00B96054"/>
    <w:rsid w:val="00B963CE"/>
    <w:rsid w:val="00B96592"/>
    <w:rsid w:val="00B97172"/>
    <w:rsid w:val="00B97180"/>
    <w:rsid w:val="00B972CE"/>
    <w:rsid w:val="00BA00AC"/>
    <w:rsid w:val="00BA106E"/>
    <w:rsid w:val="00BA12C1"/>
    <w:rsid w:val="00BA1E32"/>
    <w:rsid w:val="00BA39F8"/>
    <w:rsid w:val="00BA3D6B"/>
    <w:rsid w:val="00BA42A0"/>
    <w:rsid w:val="00BA57A5"/>
    <w:rsid w:val="00BA5A72"/>
    <w:rsid w:val="00BA6000"/>
    <w:rsid w:val="00BA6661"/>
    <w:rsid w:val="00BA6716"/>
    <w:rsid w:val="00BA69A3"/>
    <w:rsid w:val="00BB0DD7"/>
    <w:rsid w:val="00BB1DA3"/>
    <w:rsid w:val="00BB2135"/>
    <w:rsid w:val="00BB39DA"/>
    <w:rsid w:val="00BB4F35"/>
    <w:rsid w:val="00BB52F4"/>
    <w:rsid w:val="00BB5859"/>
    <w:rsid w:val="00BB5BD7"/>
    <w:rsid w:val="00BB69AC"/>
    <w:rsid w:val="00BB6D1E"/>
    <w:rsid w:val="00BB71AA"/>
    <w:rsid w:val="00BB77A2"/>
    <w:rsid w:val="00BB78CA"/>
    <w:rsid w:val="00BC0380"/>
    <w:rsid w:val="00BC1139"/>
    <w:rsid w:val="00BC3923"/>
    <w:rsid w:val="00BC40DE"/>
    <w:rsid w:val="00BC44C1"/>
    <w:rsid w:val="00BC487A"/>
    <w:rsid w:val="00BC6243"/>
    <w:rsid w:val="00BC658E"/>
    <w:rsid w:val="00BC732A"/>
    <w:rsid w:val="00BD0787"/>
    <w:rsid w:val="00BD1F1A"/>
    <w:rsid w:val="00BD20C8"/>
    <w:rsid w:val="00BD2434"/>
    <w:rsid w:val="00BD257C"/>
    <w:rsid w:val="00BD25ED"/>
    <w:rsid w:val="00BD3764"/>
    <w:rsid w:val="00BD3942"/>
    <w:rsid w:val="00BD58D2"/>
    <w:rsid w:val="00BD5ED5"/>
    <w:rsid w:val="00BD61C8"/>
    <w:rsid w:val="00BD62A3"/>
    <w:rsid w:val="00BE0CB0"/>
    <w:rsid w:val="00BE0D80"/>
    <w:rsid w:val="00BE0DFC"/>
    <w:rsid w:val="00BE0F29"/>
    <w:rsid w:val="00BE2611"/>
    <w:rsid w:val="00BE2A7C"/>
    <w:rsid w:val="00BE3994"/>
    <w:rsid w:val="00BE43A7"/>
    <w:rsid w:val="00BE496A"/>
    <w:rsid w:val="00BE4D31"/>
    <w:rsid w:val="00BE5C91"/>
    <w:rsid w:val="00BE6331"/>
    <w:rsid w:val="00BE6BFB"/>
    <w:rsid w:val="00BE755B"/>
    <w:rsid w:val="00BE7744"/>
    <w:rsid w:val="00BF046C"/>
    <w:rsid w:val="00BF0F74"/>
    <w:rsid w:val="00BF1F9D"/>
    <w:rsid w:val="00BF220F"/>
    <w:rsid w:val="00BF3903"/>
    <w:rsid w:val="00BF48BA"/>
    <w:rsid w:val="00BF58CB"/>
    <w:rsid w:val="00BF7092"/>
    <w:rsid w:val="00BF735B"/>
    <w:rsid w:val="00C01F74"/>
    <w:rsid w:val="00C02342"/>
    <w:rsid w:val="00C033D8"/>
    <w:rsid w:val="00C03E54"/>
    <w:rsid w:val="00C0417E"/>
    <w:rsid w:val="00C05089"/>
    <w:rsid w:val="00C05A67"/>
    <w:rsid w:val="00C067A3"/>
    <w:rsid w:val="00C068EC"/>
    <w:rsid w:val="00C06B18"/>
    <w:rsid w:val="00C06FDE"/>
    <w:rsid w:val="00C075AB"/>
    <w:rsid w:val="00C07764"/>
    <w:rsid w:val="00C07E77"/>
    <w:rsid w:val="00C1097F"/>
    <w:rsid w:val="00C12064"/>
    <w:rsid w:val="00C13A44"/>
    <w:rsid w:val="00C14291"/>
    <w:rsid w:val="00C143A2"/>
    <w:rsid w:val="00C157A0"/>
    <w:rsid w:val="00C169B5"/>
    <w:rsid w:val="00C16A35"/>
    <w:rsid w:val="00C1714C"/>
    <w:rsid w:val="00C17233"/>
    <w:rsid w:val="00C175C1"/>
    <w:rsid w:val="00C17E5C"/>
    <w:rsid w:val="00C2104C"/>
    <w:rsid w:val="00C2249D"/>
    <w:rsid w:val="00C231BC"/>
    <w:rsid w:val="00C24AC3"/>
    <w:rsid w:val="00C24C71"/>
    <w:rsid w:val="00C267DA"/>
    <w:rsid w:val="00C2685C"/>
    <w:rsid w:val="00C26950"/>
    <w:rsid w:val="00C269A8"/>
    <w:rsid w:val="00C26B8B"/>
    <w:rsid w:val="00C27341"/>
    <w:rsid w:val="00C306CB"/>
    <w:rsid w:val="00C3077C"/>
    <w:rsid w:val="00C309F0"/>
    <w:rsid w:val="00C30CCB"/>
    <w:rsid w:val="00C3122E"/>
    <w:rsid w:val="00C31608"/>
    <w:rsid w:val="00C32504"/>
    <w:rsid w:val="00C328FA"/>
    <w:rsid w:val="00C33420"/>
    <w:rsid w:val="00C33543"/>
    <w:rsid w:val="00C33E0B"/>
    <w:rsid w:val="00C359D3"/>
    <w:rsid w:val="00C366BE"/>
    <w:rsid w:val="00C3684D"/>
    <w:rsid w:val="00C371E3"/>
    <w:rsid w:val="00C37396"/>
    <w:rsid w:val="00C401E1"/>
    <w:rsid w:val="00C40382"/>
    <w:rsid w:val="00C40C03"/>
    <w:rsid w:val="00C40CF0"/>
    <w:rsid w:val="00C41040"/>
    <w:rsid w:val="00C415EE"/>
    <w:rsid w:val="00C41A61"/>
    <w:rsid w:val="00C41AF8"/>
    <w:rsid w:val="00C41B1B"/>
    <w:rsid w:val="00C41E36"/>
    <w:rsid w:val="00C4293E"/>
    <w:rsid w:val="00C4479B"/>
    <w:rsid w:val="00C447A6"/>
    <w:rsid w:val="00C45388"/>
    <w:rsid w:val="00C4578C"/>
    <w:rsid w:val="00C45BB2"/>
    <w:rsid w:val="00C46685"/>
    <w:rsid w:val="00C47286"/>
    <w:rsid w:val="00C472E4"/>
    <w:rsid w:val="00C47609"/>
    <w:rsid w:val="00C479EC"/>
    <w:rsid w:val="00C50D32"/>
    <w:rsid w:val="00C5200F"/>
    <w:rsid w:val="00C53731"/>
    <w:rsid w:val="00C53AE9"/>
    <w:rsid w:val="00C53B93"/>
    <w:rsid w:val="00C54453"/>
    <w:rsid w:val="00C546A9"/>
    <w:rsid w:val="00C55A37"/>
    <w:rsid w:val="00C56034"/>
    <w:rsid w:val="00C5700E"/>
    <w:rsid w:val="00C579FC"/>
    <w:rsid w:val="00C6225F"/>
    <w:rsid w:val="00C62DA8"/>
    <w:rsid w:val="00C65A00"/>
    <w:rsid w:val="00C6665D"/>
    <w:rsid w:val="00C67133"/>
    <w:rsid w:val="00C67138"/>
    <w:rsid w:val="00C674CF"/>
    <w:rsid w:val="00C67F2D"/>
    <w:rsid w:val="00C67FFD"/>
    <w:rsid w:val="00C70B37"/>
    <w:rsid w:val="00C71B31"/>
    <w:rsid w:val="00C72717"/>
    <w:rsid w:val="00C72DB2"/>
    <w:rsid w:val="00C72F12"/>
    <w:rsid w:val="00C73199"/>
    <w:rsid w:val="00C7322F"/>
    <w:rsid w:val="00C7326D"/>
    <w:rsid w:val="00C73FD9"/>
    <w:rsid w:val="00C742DE"/>
    <w:rsid w:val="00C748F9"/>
    <w:rsid w:val="00C74950"/>
    <w:rsid w:val="00C75083"/>
    <w:rsid w:val="00C753AE"/>
    <w:rsid w:val="00C761D8"/>
    <w:rsid w:val="00C7624E"/>
    <w:rsid w:val="00C76C92"/>
    <w:rsid w:val="00C775C9"/>
    <w:rsid w:val="00C803C3"/>
    <w:rsid w:val="00C80634"/>
    <w:rsid w:val="00C809DE"/>
    <w:rsid w:val="00C83EC7"/>
    <w:rsid w:val="00C843D5"/>
    <w:rsid w:val="00C850B0"/>
    <w:rsid w:val="00C861A0"/>
    <w:rsid w:val="00C86A40"/>
    <w:rsid w:val="00C86B48"/>
    <w:rsid w:val="00C86CB1"/>
    <w:rsid w:val="00C86D30"/>
    <w:rsid w:val="00C9081E"/>
    <w:rsid w:val="00C90C35"/>
    <w:rsid w:val="00C913C3"/>
    <w:rsid w:val="00C91B36"/>
    <w:rsid w:val="00C923D9"/>
    <w:rsid w:val="00C925CD"/>
    <w:rsid w:val="00C93074"/>
    <w:rsid w:val="00C941EF"/>
    <w:rsid w:val="00C95CA5"/>
    <w:rsid w:val="00C95CAB"/>
    <w:rsid w:val="00C95CD8"/>
    <w:rsid w:val="00C95D00"/>
    <w:rsid w:val="00C965DF"/>
    <w:rsid w:val="00C96B34"/>
    <w:rsid w:val="00C97023"/>
    <w:rsid w:val="00CA0D8E"/>
    <w:rsid w:val="00CA1F8C"/>
    <w:rsid w:val="00CA2954"/>
    <w:rsid w:val="00CA2C76"/>
    <w:rsid w:val="00CA2D67"/>
    <w:rsid w:val="00CA39FE"/>
    <w:rsid w:val="00CA3DBC"/>
    <w:rsid w:val="00CA414A"/>
    <w:rsid w:val="00CA480D"/>
    <w:rsid w:val="00CA48F6"/>
    <w:rsid w:val="00CA4C36"/>
    <w:rsid w:val="00CA4DA9"/>
    <w:rsid w:val="00CA4F85"/>
    <w:rsid w:val="00CA6038"/>
    <w:rsid w:val="00CA6077"/>
    <w:rsid w:val="00CA63D2"/>
    <w:rsid w:val="00CA666A"/>
    <w:rsid w:val="00CA694A"/>
    <w:rsid w:val="00CA6A31"/>
    <w:rsid w:val="00CA786D"/>
    <w:rsid w:val="00CB0C0D"/>
    <w:rsid w:val="00CB0E82"/>
    <w:rsid w:val="00CB11D5"/>
    <w:rsid w:val="00CB144B"/>
    <w:rsid w:val="00CB2C53"/>
    <w:rsid w:val="00CB3CC0"/>
    <w:rsid w:val="00CB50B2"/>
    <w:rsid w:val="00CB51D6"/>
    <w:rsid w:val="00CB5441"/>
    <w:rsid w:val="00CB576E"/>
    <w:rsid w:val="00CB5BCA"/>
    <w:rsid w:val="00CB7ED6"/>
    <w:rsid w:val="00CC0079"/>
    <w:rsid w:val="00CC13A8"/>
    <w:rsid w:val="00CC271F"/>
    <w:rsid w:val="00CC31D4"/>
    <w:rsid w:val="00CC3444"/>
    <w:rsid w:val="00CC3914"/>
    <w:rsid w:val="00CC4AD4"/>
    <w:rsid w:val="00CC5663"/>
    <w:rsid w:val="00CC67D5"/>
    <w:rsid w:val="00CC75DF"/>
    <w:rsid w:val="00CD0114"/>
    <w:rsid w:val="00CD0F69"/>
    <w:rsid w:val="00CD1A18"/>
    <w:rsid w:val="00CD1F47"/>
    <w:rsid w:val="00CD2147"/>
    <w:rsid w:val="00CD2904"/>
    <w:rsid w:val="00CD2DB2"/>
    <w:rsid w:val="00CD3038"/>
    <w:rsid w:val="00CD3CA3"/>
    <w:rsid w:val="00CD4BC0"/>
    <w:rsid w:val="00CD61DE"/>
    <w:rsid w:val="00CD6734"/>
    <w:rsid w:val="00CD6B76"/>
    <w:rsid w:val="00CD6D73"/>
    <w:rsid w:val="00CD7304"/>
    <w:rsid w:val="00CE0E67"/>
    <w:rsid w:val="00CE2204"/>
    <w:rsid w:val="00CE2556"/>
    <w:rsid w:val="00CE2BC6"/>
    <w:rsid w:val="00CE2DE1"/>
    <w:rsid w:val="00CE37F0"/>
    <w:rsid w:val="00CE3E30"/>
    <w:rsid w:val="00CE44F0"/>
    <w:rsid w:val="00CE49B4"/>
    <w:rsid w:val="00CE4D46"/>
    <w:rsid w:val="00CE52FD"/>
    <w:rsid w:val="00CE64AA"/>
    <w:rsid w:val="00CE7C6A"/>
    <w:rsid w:val="00CE7D0D"/>
    <w:rsid w:val="00CF061B"/>
    <w:rsid w:val="00CF0F97"/>
    <w:rsid w:val="00CF112B"/>
    <w:rsid w:val="00CF18F4"/>
    <w:rsid w:val="00CF1ADC"/>
    <w:rsid w:val="00CF1C34"/>
    <w:rsid w:val="00CF2296"/>
    <w:rsid w:val="00CF28D6"/>
    <w:rsid w:val="00CF304B"/>
    <w:rsid w:val="00CF3D32"/>
    <w:rsid w:val="00CF44BF"/>
    <w:rsid w:val="00CF48BE"/>
    <w:rsid w:val="00CF4BB8"/>
    <w:rsid w:val="00CF4ED5"/>
    <w:rsid w:val="00CF5B0D"/>
    <w:rsid w:val="00CF6442"/>
    <w:rsid w:val="00CF6D5D"/>
    <w:rsid w:val="00D004F0"/>
    <w:rsid w:val="00D00F35"/>
    <w:rsid w:val="00D01049"/>
    <w:rsid w:val="00D03E2B"/>
    <w:rsid w:val="00D043D2"/>
    <w:rsid w:val="00D052D8"/>
    <w:rsid w:val="00D05B75"/>
    <w:rsid w:val="00D05D8F"/>
    <w:rsid w:val="00D073E0"/>
    <w:rsid w:val="00D07937"/>
    <w:rsid w:val="00D102D0"/>
    <w:rsid w:val="00D116E1"/>
    <w:rsid w:val="00D122D1"/>
    <w:rsid w:val="00D1297B"/>
    <w:rsid w:val="00D13439"/>
    <w:rsid w:val="00D1458F"/>
    <w:rsid w:val="00D16434"/>
    <w:rsid w:val="00D16D19"/>
    <w:rsid w:val="00D172A8"/>
    <w:rsid w:val="00D17625"/>
    <w:rsid w:val="00D17B25"/>
    <w:rsid w:val="00D21652"/>
    <w:rsid w:val="00D216D8"/>
    <w:rsid w:val="00D22594"/>
    <w:rsid w:val="00D225DD"/>
    <w:rsid w:val="00D2262B"/>
    <w:rsid w:val="00D233E6"/>
    <w:rsid w:val="00D23C5D"/>
    <w:rsid w:val="00D23D42"/>
    <w:rsid w:val="00D23ED6"/>
    <w:rsid w:val="00D24786"/>
    <w:rsid w:val="00D252A8"/>
    <w:rsid w:val="00D25A39"/>
    <w:rsid w:val="00D25E9C"/>
    <w:rsid w:val="00D26407"/>
    <w:rsid w:val="00D26BC4"/>
    <w:rsid w:val="00D27091"/>
    <w:rsid w:val="00D3080F"/>
    <w:rsid w:val="00D313BC"/>
    <w:rsid w:val="00D316C1"/>
    <w:rsid w:val="00D31835"/>
    <w:rsid w:val="00D31F16"/>
    <w:rsid w:val="00D32358"/>
    <w:rsid w:val="00D33150"/>
    <w:rsid w:val="00D3341C"/>
    <w:rsid w:val="00D33459"/>
    <w:rsid w:val="00D33A6C"/>
    <w:rsid w:val="00D340C7"/>
    <w:rsid w:val="00D3475B"/>
    <w:rsid w:val="00D34FD7"/>
    <w:rsid w:val="00D3539C"/>
    <w:rsid w:val="00D36424"/>
    <w:rsid w:val="00D368C4"/>
    <w:rsid w:val="00D36A11"/>
    <w:rsid w:val="00D36E05"/>
    <w:rsid w:val="00D402DB"/>
    <w:rsid w:val="00D4082F"/>
    <w:rsid w:val="00D415D7"/>
    <w:rsid w:val="00D42938"/>
    <w:rsid w:val="00D42C8D"/>
    <w:rsid w:val="00D435BB"/>
    <w:rsid w:val="00D454E0"/>
    <w:rsid w:val="00D45C0D"/>
    <w:rsid w:val="00D5024A"/>
    <w:rsid w:val="00D50B75"/>
    <w:rsid w:val="00D50F0D"/>
    <w:rsid w:val="00D5130D"/>
    <w:rsid w:val="00D51B3D"/>
    <w:rsid w:val="00D51F49"/>
    <w:rsid w:val="00D529AB"/>
    <w:rsid w:val="00D52E1C"/>
    <w:rsid w:val="00D53975"/>
    <w:rsid w:val="00D53B66"/>
    <w:rsid w:val="00D53BEE"/>
    <w:rsid w:val="00D53CB8"/>
    <w:rsid w:val="00D54688"/>
    <w:rsid w:val="00D546B2"/>
    <w:rsid w:val="00D549AA"/>
    <w:rsid w:val="00D5562E"/>
    <w:rsid w:val="00D55EFA"/>
    <w:rsid w:val="00D55EFC"/>
    <w:rsid w:val="00D569D9"/>
    <w:rsid w:val="00D56F48"/>
    <w:rsid w:val="00D57ACE"/>
    <w:rsid w:val="00D609CE"/>
    <w:rsid w:val="00D60E38"/>
    <w:rsid w:val="00D60EF5"/>
    <w:rsid w:val="00D63376"/>
    <w:rsid w:val="00D63523"/>
    <w:rsid w:val="00D663F0"/>
    <w:rsid w:val="00D669AF"/>
    <w:rsid w:val="00D67F6C"/>
    <w:rsid w:val="00D71FE8"/>
    <w:rsid w:val="00D722FC"/>
    <w:rsid w:val="00D73E13"/>
    <w:rsid w:val="00D75BF2"/>
    <w:rsid w:val="00D75DD4"/>
    <w:rsid w:val="00D76390"/>
    <w:rsid w:val="00D777CD"/>
    <w:rsid w:val="00D77B26"/>
    <w:rsid w:val="00D807FD"/>
    <w:rsid w:val="00D80962"/>
    <w:rsid w:val="00D8158C"/>
    <w:rsid w:val="00D81669"/>
    <w:rsid w:val="00D81782"/>
    <w:rsid w:val="00D82CF5"/>
    <w:rsid w:val="00D835B1"/>
    <w:rsid w:val="00D839BB"/>
    <w:rsid w:val="00D83DE9"/>
    <w:rsid w:val="00D83EF0"/>
    <w:rsid w:val="00D84880"/>
    <w:rsid w:val="00D8573D"/>
    <w:rsid w:val="00D86EBE"/>
    <w:rsid w:val="00D8723D"/>
    <w:rsid w:val="00D879E0"/>
    <w:rsid w:val="00D87B38"/>
    <w:rsid w:val="00D922ED"/>
    <w:rsid w:val="00D941B0"/>
    <w:rsid w:val="00D9447E"/>
    <w:rsid w:val="00D9464F"/>
    <w:rsid w:val="00D961A9"/>
    <w:rsid w:val="00D9664A"/>
    <w:rsid w:val="00D96A88"/>
    <w:rsid w:val="00DA030C"/>
    <w:rsid w:val="00DA042E"/>
    <w:rsid w:val="00DA327A"/>
    <w:rsid w:val="00DA34EF"/>
    <w:rsid w:val="00DA381C"/>
    <w:rsid w:val="00DA4142"/>
    <w:rsid w:val="00DA4457"/>
    <w:rsid w:val="00DA486E"/>
    <w:rsid w:val="00DA4E23"/>
    <w:rsid w:val="00DA5081"/>
    <w:rsid w:val="00DA7EE1"/>
    <w:rsid w:val="00DB0C69"/>
    <w:rsid w:val="00DB1053"/>
    <w:rsid w:val="00DB120F"/>
    <w:rsid w:val="00DB16FB"/>
    <w:rsid w:val="00DB214B"/>
    <w:rsid w:val="00DB2985"/>
    <w:rsid w:val="00DB32FA"/>
    <w:rsid w:val="00DB356C"/>
    <w:rsid w:val="00DB38C3"/>
    <w:rsid w:val="00DB3AC3"/>
    <w:rsid w:val="00DB4387"/>
    <w:rsid w:val="00DB43AD"/>
    <w:rsid w:val="00DB4FE8"/>
    <w:rsid w:val="00DB5385"/>
    <w:rsid w:val="00DB54F6"/>
    <w:rsid w:val="00DB6AC3"/>
    <w:rsid w:val="00DB7149"/>
    <w:rsid w:val="00DB7494"/>
    <w:rsid w:val="00DB7E8C"/>
    <w:rsid w:val="00DB7FB6"/>
    <w:rsid w:val="00DC126F"/>
    <w:rsid w:val="00DC1377"/>
    <w:rsid w:val="00DC19EE"/>
    <w:rsid w:val="00DC1E0E"/>
    <w:rsid w:val="00DC3629"/>
    <w:rsid w:val="00DC3788"/>
    <w:rsid w:val="00DC3A30"/>
    <w:rsid w:val="00DC4F54"/>
    <w:rsid w:val="00DC515D"/>
    <w:rsid w:val="00DC5938"/>
    <w:rsid w:val="00DC6AAA"/>
    <w:rsid w:val="00DD096E"/>
    <w:rsid w:val="00DD0C67"/>
    <w:rsid w:val="00DD1F41"/>
    <w:rsid w:val="00DD3669"/>
    <w:rsid w:val="00DD40AD"/>
    <w:rsid w:val="00DD44D3"/>
    <w:rsid w:val="00DD5808"/>
    <w:rsid w:val="00DD5B8D"/>
    <w:rsid w:val="00DD5E94"/>
    <w:rsid w:val="00DD60C7"/>
    <w:rsid w:val="00DD61F7"/>
    <w:rsid w:val="00DD6382"/>
    <w:rsid w:val="00DD7906"/>
    <w:rsid w:val="00DD7B61"/>
    <w:rsid w:val="00DE1699"/>
    <w:rsid w:val="00DE17F9"/>
    <w:rsid w:val="00DE2243"/>
    <w:rsid w:val="00DE3AE2"/>
    <w:rsid w:val="00DE57E9"/>
    <w:rsid w:val="00DE6589"/>
    <w:rsid w:val="00DE6CFE"/>
    <w:rsid w:val="00DE76BA"/>
    <w:rsid w:val="00DE7DEC"/>
    <w:rsid w:val="00DF08F6"/>
    <w:rsid w:val="00DF0F4C"/>
    <w:rsid w:val="00DF133B"/>
    <w:rsid w:val="00DF149F"/>
    <w:rsid w:val="00DF1CCA"/>
    <w:rsid w:val="00DF311E"/>
    <w:rsid w:val="00DF335A"/>
    <w:rsid w:val="00DF37A3"/>
    <w:rsid w:val="00DF3CF4"/>
    <w:rsid w:val="00DF4814"/>
    <w:rsid w:val="00DF554B"/>
    <w:rsid w:val="00DF5FAB"/>
    <w:rsid w:val="00DF60F4"/>
    <w:rsid w:val="00DF648E"/>
    <w:rsid w:val="00DF6B6A"/>
    <w:rsid w:val="00E00B56"/>
    <w:rsid w:val="00E0241A"/>
    <w:rsid w:val="00E02991"/>
    <w:rsid w:val="00E03941"/>
    <w:rsid w:val="00E040B2"/>
    <w:rsid w:val="00E04D82"/>
    <w:rsid w:val="00E04DA0"/>
    <w:rsid w:val="00E05221"/>
    <w:rsid w:val="00E0522E"/>
    <w:rsid w:val="00E052EB"/>
    <w:rsid w:val="00E05800"/>
    <w:rsid w:val="00E058C8"/>
    <w:rsid w:val="00E062C2"/>
    <w:rsid w:val="00E06E38"/>
    <w:rsid w:val="00E072CD"/>
    <w:rsid w:val="00E0741B"/>
    <w:rsid w:val="00E0745F"/>
    <w:rsid w:val="00E075EB"/>
    <w:rsid w:val="00E07C72"/>
    <w:rsid w:val="00E108BF"/>
    <w:rsid w:val="00E10C24"/>
    <w:rsid w:val="00E10F3D"/>
    <w:rsid w:val="00E117A0"/>
    <w:rsid w:val="00E12286"/>
    <w:rsid w:val="00E137F6"/>
    <w:rsid w:val="00E14309"/>
    <w:rsid w:val="00E15845"/>
    <w:rsid w:val="00E1626D"/>
    <w:rsid w:val="00E17A35"/>
    <w:rsid w:val="00E17D2F"/>
    <w:rsid w:val="00E21109"/>
    <w:rsid w:val="00E21159"/>
    <w:rsid w:val="00E211BC"/>
    <w:rsid w:val="00E213DE"/>
    <w:rsid w:val="00E230BC"/>
    <w:rsid w:val="00E2394C"/>
    <w:rsid w:val="00E2397A"/>
    <w:rsid w:val="00E23BB7"/>
    <w:rsid w:val="00E24580"/>
    <w:rsid w:val="00E248B3"/>
    <w:rsid w:val="00E24A79"/>
    <w:rsid w:val="00E24D18"/>
    <w:rsid w:val="00E24EE0"/>
    <w:rsid w:val="00E251FD"/>
    <w:rsid w:val="00E25213"/>
    <w:rsid w:val="00E26096"/>
    <w:rsid w:val="00E27086"/>
    <w:rsid w:val="00E271D9"/>
    <w:rsid w:val="00E30B20"/>
    <w:rsid w:val="00E30EA2"/>
    <w:rsid w:val="00E31399"/>
    <w:rsid w:val="00E31DF3"/>
    <w:rsid w:val="00E33A49"/>
    <w:rsid w:val="00E349EF"/>
    <w:rsid w:val="00E353B5"/>
    <w:rsid w:val="00E3632E"/>
    <w:rsid w:val="00E37901"/>
    <w:rsid w:val="00E37A66"/>
    <w:rsid w:val="00E40C68"/>
    <w:rsid w:val="00E41160"/>
    <w:rsid w:val="00E41CA8"/>
    <w:rsid w:val="00E424C5"/>
    <w:rsid w:val="00E4254C"/>
    <w:rsid w:val="00E428A1"/>
    <w:rsid w:val="00E42E7F"/>
    <w:rsid w:val="00E43887"/>
    <w:rsid w:val="00E44E10"/>
    <w:rsid w:val="00E45A2F"/>
    <w:rsid w:val="00E464C6"/>
    <w:rsid w:val="00E46B18"/>
    <w:rsid w:val="00E46F71"/>
    <w:rsid w:val="00E50762"/>
    <w:rsid w:val="00E512C3"/>
    <w:rsid w:val="00E52462"/>
    <w:rsid w:val="00E5454F"/>
    <w:rsid w:val="00E54666"/>
    <w:rsid w:val="00E56463"/>
    <w:rsid w:val="00E56CE6"/>
    <w:rsid w:val="00E57591"/>
    <w:rsid w:val="00E57B12"/>
    <w:rsid w:val="00E60175"/>
    <w:rsid w:val="00E60790"/>
    <w:rsid w:val="00E60C37"/>
    <w:rsid w:val="00E625E4"/>
    <w:rsid w:val="00E6273D"/>
    <w:rsid w:val="00E63A75"/>
    <w:rsid w:val="00E64A0E"/>
    <w:rsid w:val="00E64DDB"/>
    <w:rsid w:val="00E64E3B"/>
    <w:rsid w:val="00E6587E"/>
    <w:rsid w:val="00E65FAC"/>
    <w:rsid w:val="00E66651"/>
    <w:rsid w:val="00E67425"/>
    <w:rsid w:val="00E67F2E"/>
    <w:rsid w:val="00E71851"/>
    <w:rsid w:val="00E71A6C"/>
    <w:rsid w:val="00E71BAE"/>
    <w:rsid w:val="00E722D0"/>
    <w:rsid w:val="00E7306A"/>
    <w:rsid w:val="00E73D21"/>
    <w:rsid w:val="00E74A43"/>
    <w:rsid w:val="00E75BAD"/>
    <w:rsid w:val="00E770EC"/>
    <w:rsid w:val="00E771FF"/>
    <w:rsid w:val="00E77C88"/>
    <w:rsid w:val="00E804BB"/>
    <w:rsid w:val="00E829BC"/>
    <w:rsid w:val="00E835A3"/>
    <w:rsid w:val="00E83EB5"/>
    <w:rsid w:val="00E83ED1"/>
    <w:rsid w:val="00E84130"/>
    <w:rsid w:val="00E844A9"/>
    <w:rsid w:val="00E85877"/>
    <w:rsid w:val="00E85BF6"/>
    <w:rsid w:val="00E875FD"/>
    <w:rsid w:val="00E87991"/>
    <w:rsid w:val="00E90110"/>
    <w:rsid w:val="00E9073B"/>
    <w:rsid w:val="00E90830"/>
    <w:rsid w:val="00E92452"/>
    <w:rsid w:val="00E92616"/>
    <w:rsid w:val="00E93673"/>
    <w:rsid w:val="00E93C50"/>
    <w:rsid w:val="00E94836"/>
    <w:rsid w:val="00E94D0C"/>
    <w:rsid w:val="00E94FFF"/>
    <w:rsid w:val="00E956A9"/>
    <w:rsid w:val="00E95DC1"/>
    <w:rsid w:val="00E964A3"/>
    <w:rsid w:val="00EA034D"/>
    <w:rsid w:val="00EA0C43"/>
    <w:rsid w:val="00EA17DE"/>
    <w:rsid w:val="00EA185F"/>
    <w:rsid w:val="00EA237B"/>
    <w:rsid w:val="00EA2F3C"/>
    <w:rsid w:val="00EA32D6"/>
    <w:rsid w:val="00EA3C47"/>
    <w:rsid w:val="00EA415B"/>
    <w:rsid w:val="00EA4C95"/>
    <w:rsid w:val="00EA53D6"/>
    <w:rsid w:val="00EA5BF9"/>
    <w:rsid w:val="00EA6D67"/>
    <w:rsid w:val="00EA7A28"/>
    <w:rsid w:val="00EB0A89"/>
    <w:rsid w:val="00EB115D"/>
    <w:rsid w:val="00EB3BD1"/>
    <w:rsid w:val="00EB4BE9"/>
    <w:rsid w:val="00EB5532"/>
    <w:rsid w:val="00EB6ACB"/>
    <w:rsid w:val="00EB6B2A"/>
    <w:rsid w:val="00EB73C5"/>
    <w:rsid w:val="00EB7F5F"/>
    <w:rsid w:val="00EC0480"/>
    <w:rsid w:val="00EC058D"/>
    <w:rsid w:val="00EC0D15"/>
    <w:rsid w:val="00EC0F4B"/>
    <w:rsid w:val="00EC2189"/>
    <w:rsid w:val="00EC2817"/>
    <w:rsid w:val="00EC317C"/>
    <w:rsid w:val="00EC43C6"/>
    <w:rsid w:val="00EC653E"/>
    <w:rsid w:val="00EC6CF4"/>
    <w:rsid w:val="00EC704B"/>
    <w:rsid w:val="00EC7BEB"/>
    <w:rsid w:val="00EC7E5A"/>
    <w:rsid w:val="00EC7E8C"/>
    <w:rsid w:val="00ED0646"/>
    <w:rsid w:val="00ED1BC8"/>
    <w:rsid w:val="00ED1C03"/>
    <w:rsid w:val="00ED1E47"/>
    <w:rsid w:val="00ED20ED"/>
    <w:rsid w:val="00ED2DEE"/>
    <w:rsid w:val="00ED30DA"/>
    <w:rsid w:val="00ED3342"/>
    <w:rsid w:val="00ED3EA4"/>
    <w:rsid w:val="00ED7DC9"/>
    <w:rsid w:val="00EE0190"/>
    <w:rsid w:val="00EE06E1"/>
    <w:rsid w:val="00EE0DB6"/>
    <w:rsid w:val="00EE1211"/>
    <w:rsid w:val="00EE20EB"/>
    <w:rsid w:val="00EE30AD"/>
    <w:rsid w:val="00EE3138"/>
    <w:rsid w:val="00EE4464"/>
    <w:rsid w:val="00EE4744"/>
    <w:rsid w:val="00EE4C9D"/>
    <w:rsid w:val="00EE652B"/>
    <w:rsid w:val="00EE7B8C"/>
    <w:rsid w:val="00EF0B22"/>
    <w:rsid w:val="00EF1165"/>
    <w:rsid w:val="00EF1AE1"/>
    <w:rsid w:val="00EF2549"/>
    <w:rsid w:val="00EF2971"/>
    <w:rsid w:val="00EF54F0"/>
    <w:rsid w:val="00EF56F2"/>
    <w:rsid w:val="00EF5D53"/>
    <w:rsid w:val="00EF672D"/>
    <w:rsid w:val="00EF7319"/>
    <w:rsid w:val="00EF75FA"/>
    <w:rsid w:val="00EF78BA"/>
    <w:rsid w:val="00EF7CED"/>
    <w:rsid w:val="00F01DDE"/>
    <w:rsid w:val="00F025F4"/>
    <w:rsid w:val="00F02719"/>
    <w:rsid w:val="00F02747"/>
    <w:rsid w:val="00F0304A"/>
    <w:rsid w:val="00F04B91"/>
    <w:rsid w:val="00F04C31"/>
    <w:rsid w:val="00F054F0"/>
    <w:rsid w:val="00F060E9"/>
    <w:rsid w:val="00F06444"/>
    <w:rsid w:val="00F07336"/>
    <w:rsid w:val="00F07D89"/>
    <w:rsid w:val="00F1084B"/>
    <w:rsid w:val="00F11A5E"/>
    <w:rsid w:val="00F13AA4"/>
    <w:rsid w:val="00F13AAF"/>
    <w:rsid w:val="00F1482E"/>
    <w:rsid w:val="00F14A84"/>
    <w:rsid w:val="00F15315"/>
    <w:rsid w:val="00F15763"/>
    <w:rsid w:val="00F15C5C"/>
    <w:rsid w:val="00F16430"/>
    <w:rsid w:val="00F16B7C"/>
    <w:rsid w:val="00F17BCC"/>
    <w:rsid w:val="00F200C3"/>
    <w:rsid w:val="00F220E4"/>
    <w:rsid w:val="00F22F51"/>
    <w:rsid w:val="00F23EB8"/>
    <w:rsid w:val="00F24347"/>
    <w:rsid w:val="00F248B7"/>
    <w:rsid w:val="00F26950"/>
    <w:rsid w:val="00F26B17"/>
    <w:rsid w:val="00F2767A"/>
    <w:rsid w:val="00F301AC"/>
    <w:rsid w:val="00F306D3"/>
    <w:rsid w:val="00F30769"/>
    <w:rsid w:val="00F307B7"/>
    <w:rsid w:val="00F310D2"/>
    <w:rsid w:val="00F32404"/>
    <w:rsid w:val="00F34A12"/>
    <w:rsid w:val="00F3522B"/>
    <w:rsid w:val="00F353EB"/>
    <w:rsid w:val="00F36A6F"/>
    <w:rsid w:val="00F37255"/>
    <w:rsid w:val="00F37B78"/>
    <w:rsid w:val="00F40511"/>
    <w:rsid w:val="00F40997"/>
    <w:rsid w:val="00F41A1D"/>
    <w:rsid w:val="00F41F5E"/>
    <w:rsid w:val="00F42157"/>
    <w:rsid w:val="00F429CF"/>
    <w:rsid w:val="00F4548E"/>
    <w:rsid w:val="00F45B81"/>
    <w:rsid w:val="00F47530"/>
    <w:rsid w:val="00F475CB"/>
    <w:rsid w:val="00F47A8C"/>
    <w:rsid w:val="00F5044A"/>
    <w:rsid w:val="00F50C08"/>
    <w:rsid w:val="00F50E4A"/>
    <w:rsid w:val="00F51272"/>
    <w:rsid w:val="00F51365"/>
    <w:rsid w:val="00F51C81"/>
    <w:rsid w:val="00F524A5"/>
    <w:rsid w:val="00F538B1"/>
    <w:rsid w:val="00F54185"/>
    <w:rsid w:val="00F54ED9"/>
    <w:rsid w:val="00F55047"/>
    <w:rsid w:val="00F55986"/>
    <w:rsid w:val="00F55CDE"/>
    <w:rsid w:val="00F5724A"/>
    <w:rsid w:val="00F578D8"/>
    <w:rsid w:val="00F57A2C"/>
    <w:rsid w:val="00F609D4"/>
    <w:rsid w:val="00F610FD"/>
    <w:rsid w:val="00F62530"/>
    <w:rsid w:val="00F62A0A"/>
    <w:rsid w:val="00F62A3A"/>
    <w:rsid w:val="00F64370"/>
    <w:rsid w:val="00F64A6F"/>
    <w:rsid w:val="00F65E79"/>
    <w:rsid w:val="00F66380"/>
    <w:rsid w:val="00F664CB"/>
    <w:rsid w:val="00F6741B"/>
    <w:rsid w:val="00F67F4E"/>
    <w:rsid w:val="00F7064D"/>
    <w:rsid w:val="00F70AFE"/>
    <w:rsid w:val="00F70B17"/>
    <w:rsid w:val="00F71330"/>
    <w:rsid w:val="00F71D97"/>
    <w:rsid w:val="00F7214D"/>
    <w:rsid w:val="00F72B92"/>
    <w:rsid w:val="00F73D6F"/>
    <w:rsid w:val="00F76419"/>
    <w:rsid w:val="00F76B6B"/>
    <w:rsid w:val="00F76C23"/>
    <w:rsid w:val="00F77339"/>
    <w:rsid w:val="00F77666"/>
    <w:rsid w:val="00F77C73"/>
    <w:rsid w:val="00F77D5E"/>
    <w:rsid w:val="00F8070C"/>
    <w:rsid w:val="00F81698"/>
    <w:rsid w:val="00F819D1"/>
    <w:rsid w:val="00F828D5"/>
    <w:rsid w:val="00F82EC7"/>
    <w:rsid w:val="00F831A1"/>
    <w:rsid w:val="00F8357F"/>
    <w:rsid w:val="00F83718"/>
    <w:rsid w:val="00F843AE"/>
    <w:rsid w:val="00F85407"/>
    <w:rsid w:val="00F85811"/>
    <w:rsid w:val="00F85991"/>
    <w:rsid w:val="00F85FBB"/>
    <w:rsid w:val="00F86350"/>
    <w:rsid w:val="00F86917"/>
    <w:rsid w:val="00F86AC7"/>
    <w:rsid w:val="00F86D54"/>
    <w:rsid w:val="00F90F2F"/>
    <w:rsid w:val="00F913C8"/>
    <w:rsid w:val="00F91DDF"/>
    <w:rsid w:val="00F926AB"/>
    <w:rsid w:val="00F9303C"/>
    <w:rsid w:val="00F9437C"/>
    <w:rsid w:val="00F94571"/>
    <w:rsid w:val="00F95776"/>
    <w:rsid w:val="00F95941"/>
    <w:rsid w:val="00F959E3"/>
    <w:rsid w:val="00F959F8"/>
    <w:rsid w:val="00F95AB3"/>
    <w:rsid w:val="00F9638C"/>
    <w:rsid w:val="00F964BB"/>
    <w:rsid w:val="00FA0341"/>
    <w:rsid w:val="00FA1AAE"/>
    <w:rsid w:val="00FA20C2"/>
    <w:rsid w:val="00FA3294"/>
    <w:rsid w:val="00FA354C"/>
    <w:rsid w:val="00FA3F77"/>
    <w:rsid w:val="00FA51C9"/>
    <w:rsid w:val="00FA5E1A"/>
    <w:rsid w:val="00FA6DE7"/>
    <w:rsid w:val="00FA7635"/>
    <w:rsid w:val="00FA77CD"/>
    <w:rsid w:val="00FA7EC0"/>
    <w:rsid w:val="00FB120C"/>
    <w:rsid w:val="00FB1944"/>
    <w:rsid w:val="00FB2260"/>
    <w:rsid w:val="00FB26CE"/>
    <w:rsid w:val="00FB2745"/>
    <w:rsid w:val="00FB2AF8"/>
    <w:rsid w:val="00FB2AFC"/>
    <w:rsid w:val="00FB2CBD"/>
    <w:rsid w:val="00FB30A2"/>
    <w:rsid w:val="00FB6C98"/>
    <w:rsid w:val="00FC036B"/>
    <w:rsid w:val="00FC06CB"/>
    <w:rsid w:val="00FC0C9C"/>
    <w:rsid w:val="00FC0CE2"/>
    <w:rsid w:val="00FC0E3C"/>
    <w:rsid w:val="00FC20CB"/>
    <w:rsid w:val="00FC24F5"/>
    <w:rsid w:val="00FC300C"/>
    <w:rsid w:val="00FC318E"/>
    <w:rsid w:val="00FC3CD6"/>
    <w:rsid w:val="00FC4A2D"/>
    <w:rsid w:val="00FC5531"/>
    <w:rsid w:val="00FC5CAA"/>
    <w:rsid w:val="00FC5E09"/>
    <w:rsid w:val="00FC6566"/>
    <w:rsid w:val="00FC6860"/>
    <w:rsid w:val="00FC68FF"/>
    <w:rsid w:val="00FC7680"/>
    <w:rsid w:val="00FC7DAD"/>
    <w:rsid w:val="00FD0FF6"/>
    <w:rsid w:val="00FD14FD"/>
    <w:rsid w:val="00FD1A19"/>
    <w:rsid w:val="00FD2635"/>
    <w:rsid w:val="00FD3672"/>
    <w:rsid w:val="00FD5483"/>
    <w:rsid w:val="00FD68B8"/>
    <w:rsid w:val="00FE07BB"/>
    <w:rsid w:val="00FE08CE"/>
    <w:rsid w:val="00FE1220"/>
    <w:rsid w:val="00FE1B3E"/>
    <w:rsid w:val="00FE24F2"/>
    <w:rsid w:val="00FE2D46"/>
    <w:rsid w:val="00FE2F68"/>
    <w:rsid w:val="00FE2FFD"/>
    <w:rsid w:val="00FE36D6"/>
    <w:rsid w:val="00FE3F16"/>
    <w:rsid w:val="00FE42A7"/>
    <w:rsid w:val="00FE4860"/>
    <w:rsid w:val="00FE4C94"/>
    <w:rsid w:val="00FE4D77"/>
    <w:rsid w:val="00FE61EA"/>
    <w:rsid w:val="00FE6593"/>
    <w:rsid w:val="00FE6A1A"/>
    <w:rsid w:val="00FE6B82"/>
    <w:rsid w:val="00FE6FDD"/>
    <w:rsid w:val="00FE7430"/>
    <w:rsid w:val="00FE7677"/>
    <w:rsid w:val="00FF01E3"/>
    <w:rsid w:val="00FF05D1"/>
    <w:rsid w:val="00FF1340"/>
    <w:rsid w:val="00FF2263"/>
    <w:rsid w:val="00FF3163"/>
    <w:rsid w:val="00FF3279"/>
    <w:rsid w:val="00FF34CD"/>
    <w:rsid w:val="00FF3687"/>
    <w:rsid w:val="00FF3FAE"/>
    <w:rsid w:val="00FF4421"/>
    <w:rsid w:val="00FF48DA"/>
    <w:rsid w:val="00FF5B99"/>
    <w:rsid w:val="00FF623F"/>
    <w:rsid w:val="00FF6E8D"/>
    <w:rsid w:val="00FF757A"/>
    <w:rsid w:val="00FF7CF8"/>
    <w:rsid w:val="00FF7D18"/>
    <w:rsid w:val="02D515A0"/>
    <w:rsid w:val="02F0617D"/>
    <w:rsid w:val="042A5B62"/>
    <w:rsid w:val="069147E8"/>
    <w:rsid w:val="07004A67"/>
    <w:rsid w:val="070471E9"/>
    <w:rsid w:val="07D3E052"/>
    <w:rsid w:val="0850C34B"/>
    <w:rsid w:val="0980BD2B"/>
    <w:rsid w:val="0A23ED9E"/>
    <w:rsid w:val="0C2F6F06"/>
    <w:rsid w:val="0CF57ED0"/>
    <w:rsid w:val="0DB22C91"/>
    <w:rsid w:val="0F53DA7A"/>
    <w:rsid w:val="0FA24CA5"/>
    <w:rsid w:val="0FB856BE"/>
    <w:rsid w:val="170349E8"/>
    <w:rsid w:val="1AED2FD4"/>
    <w:rsid w:val="1BCF6E05"/>
    <w:rsid w:val="22F3B1DB"/>
    <w:rsid w:val="24B94E67"/>
    <w:rsid w:val="24CAD5CF"/>
    <w:rsid w:val="25122C75"/>
    <w:rsid w:val="25F3BA90"/>
    <w:rsid w:val="260A7708"/>
    <w:rsid w:val="2BA057E8"/>
    <w:rsid w:val="2BFC23D1"/>
    <w:rsid w:val="2EB9DC79"/>
    <w:rsid w:val="3195ACE0"/>
    <w:rsid w:val="31CAC598"/>
    <w:rsid w:val="3320E477"/>
    <w:rsid w:val="340A2B54"/>
    <w:rsid w:val="349E9C60"/>
    <w:rsid w:val="35462A8B"/>
    <w:rsid w:val="355542D4"/>
    <w:rsid w:val="365D91D9"/>
    <w:rsid w:val="39456883"/>
    <w:rsid w:val="39F87142"/>
    <w:rsid w:val="3AF15FFF"/>
    <w:rsid w:val="3BA56803"/>
    <w:rsid w:val="3BD3D764"/>
    <w:rsid w:val="3DD281AE"/>
    <w:rsid w:val="3E02BE1D"/>
    <w:rsid w:val="3E54EBFD"/>
    <w:rsid w:val="3E71071B"/>
    <w:rsid w:val="3F2F3C64"/>
    <w:rsid w:val="3F7C7155"/>
    <w:rsid w:val="427D2875"/>
    <w:rsid w:val="42C411C6"/>
    <w:rsid w:val="42D9A3BD"/>
    <w:rsid w:val="435957CA"/>
    <w:rsid w:val="442A0FA6"/>
    <w:rsid w:val="479AB9AF"/>
    <w:rsid w:val="49283029"/>
    <w:rsid w:val="4AED19F2"/>
    <w:rsid w:val="4D6AF102"/>
    <w:rsid w:val="4E49A884"/>
    <w:rsid w:val="5012ED85"/>
    <w:rsid w:val="5207661C"/>
    <w:rsid w:val="5242D16C"/>
    <w:rsid w:val="54C3B0FE"/>
    <w:rsid w:val="5779537F"/>
    <w:rsid w:val="5A153098"/>
    <w:rsid w:val="5C231F88"/>
    <w:rsid w:val="5C925898"/>
    <w:rsid w:val="60E34F79"/>
    <w:rsid w:val="6141D855"/>
    <w:rsid w:val="63BF8C72"/>
    <w:rsid w:val="64A08A73"/>
    <w:rsid w:val="64BCCF91"/>
    <w:rsid w:val="64E96653"/>
    <w:rsid w:val="65B5F35B"/>
    <w:rsid w:val="67D27C6E"/>
    <w:rsid w:val="6A1158DD"/>
    <w:rsid w:val="6BB99C54"/>
    <w:rsid w:val="6FBF9B85"/>
    <w:rsid w:val="707C4D8B"/>
    <w:rsid w:val="70AC997C"/>
    <w:rsid w:val="725B4E5D"/>
    <w:rsid w:val="7335B71D"/>
    <w:rsid w:val="743AE6BD"/>
    <w:rsid w:val="75A26790"/>
    <w:rsid w:val="75FE4BDA"/>
    <w:rsid w:val="762B06D1"/>
    <w:rsid w:val="78BA8FC8"/>
    <w:rsid w:val="794C38D7"/>
    <w:rsid w:val="7A2A85C9"/>
    <w:rsid w:val="7B47D62D"/>
    <w:rsid w:val="7F532901"/>
    <w:rsid w:val="7FE32D17"/>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D77B26"/>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character" w:styleId="Mention">
    <w:name w:val="Mention"/>
    <w:basedOn w:val="DefaultParagraphFont"/>
    <w:uiPriority w:val="99"/>
    <w:unhideWhenUsed/>
    <w:rsid w:val="00D454E0"/>
    <w:rPr>
      <w:color w:val="2B579A"/>
      <w:shd w:val="clear" w:color="auto" w:fill="E1DFDD"/>
    </w:rPr>
  </w:style>
  <w:style w:type="character" w:styleId="UnresolvedMention">
    <w:name w:val="Unresolved Mention"/>
    <w:basedOn w:val="DefaultParagraphFont"/>
    <w:uiPriority w:val="99"/>
    <w:unhideWhenUsed/>
    <w:rsid w:val="00803A1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3A16"/>
    <w:rPr>
      <w:b/>
      <w:bCs/>
      <w:lang w:val="en-AU"/>
    </w:rPr>
  </w:style>
  <w:style w:type="character" w:customStyle="1" w:styleId="CommentSubjectChar">
    <w:name w:val="Comment Subject Char"/>
    <w:basedOn w:val="CommentTextChar"/>
    <w:link w:val="CommentSubject"/>
    <w:uiPriority w:val="99"/>
    <w:semiHidden/>
    <w:rsid w:val="00803A16"/>
    <w:rPr>
      <w:rFonts w:asciiTheme="minorHAnsi" w:hAnsiTheme="minorHAnsi" w:cstheme="minorHAnsi"/>
      <w:b/>
      <w:bCs/>
      <w:color w:val="000000" w:themeColor="text1"/>
      <w:lang w:val="en-GB" w:eastAsia="en-US"/>
    </w:rPr>
  </w:style>
  <w:style w:type="paragraph" w:styleId="Revision">
    <w:name w:val="Revision"/>
    <w:hidden/>
    <w:semiHidden/>
    <w:rsid w:val="00345DEB"/>
    <w:rPr>
      <w:rFonts w:asciiTheme="minorHAnsi" w:hAnsiTheme="minorHAnsi" w:cstheme="minorHAnsi"/>
      <w:color w:val="000000" w:themeColor="text1"/>
      <w:sz w:val="22"/>
      <w:szCs w:val="24"/>
      <w:lang w:eastAsia="en-US"/>
    </w:rPr>
  </w:style>
  <w:style w:type="paragraph" w:customStyle="1" w:styleId="paragraph">
    <w:name w:val="paragraph"/>
    <w:basedOn w:val="Normal"/>
    <w:rsid w:val="00D77B26"/>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D77B26"/>
  </w:style>
  <w:style w:type="character" w:customStyle="1" w:styleId="scxw12649272">
    <w:name w:val="scxw12649272"/>
    <w:basedOn w:val="DefaultParagraphFont"/>
    <w:rsid w:val="00D77B26"/>
  </w:style>
  <w:style w:type="character" w:customStyle="1" w:styleId="eop">
    <w:name w:val="eop"/>
    <w:basedOn w:val="DefaultParagraphFont"/>
    <w:rsid w:val="00D77B26"/>
  </w:style>
  <w:style w:type="table" w:customStyle="1" w:styleId="CERTable1">
    <w:name w:val="CER Table1"/>
    <w:basedOn w:val="TableNormal"/>
    <w:uiPriority w:val="99"/>
    <w:rsid w:val="001D152C"/>
    <w:pPr>
      <w:spacing w:before="120"/>
    </w:pPr>
    <w:rPr>
      <w:rFonts w:ascii="Calibri" w:hAnsi="Calibri"/>
      <w:color w:val="000000"/>
      <w:kern w:val="2"/>
    </w:rPr>
    <w:tblPr>
      <w:tblStyleRowBandSize w:val="1"/>
      <w:tblBorders>
        <w:top w:val="single" w:sz="8" w:space="0" w:color="FCBA5C"/>
        <w:bottom w:val="single" w:sz="8" w:space="0" w:color="FCBA5C"/>
        <w:insideH w:val="single" w:sz="8" w:space="0" w:color="E8E8E8"/>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Calibri" w:hAnsi="Calibri"/>
        <w:b/>
        <w:color w:val="auto"/>
        <w:sz w:val="20"/>
      </w:rPr>
      <w:tblPr/>
      <w:tcPr>
        <w:tcBorders>
          <w:top w:val="nil"/>
          <w:left w:val="nil"/>
          <w:bottom w:val="single" w:sz="18" w:space="0" w:color="FCBA5C"/>
          <w:right w:val="nil"/>
          <w:insideH w:val="nil"/>
          <w:insideV w:val="nil"/>
          <w:tl2br w:val="nil"/>
          <w:tr2bl w:val="nil"/>
        </w:tcBorders>
        <w:shd w:val="clear" w:color="auto" w:fill="E8E8E8"/>
      </w:tcPr>
    </w:tblStylePr>
    <w:tblStylePr w:type="lastRow">
      <w:pPr>
        <w:wordWrap/>
        <w:spacing w:beforeLines="0" w:before="10" w:beforeAutospacing="0" w:afterLines="0" w:after="10" w:afterAutospacing="0"/>
      </w:pPr>
      <w:rPr>
        <w:rFonts w:ascii="Calibri" w:hAnsi="Calibri"/>
        <w:b/>
      </w:rPr>
      <w:tblPr/>
      <w:tcPr>
        <w:vAlign w:val="center"/>
      </w:tcPr>
    </w:tblStylePr>
    <w:tblStylePr w:type="firstCol">
      <w:pPr>
        <w:wordWrap/>
        <w:ind w:leftChars="0" w:left="0" w:rightChars="0" w:right="0"/>
        <w:contextualSpacing w:val="0"/>
      </w:pPr>
      <w:rPr>
        <w:rFonts w:ascii="Calibri" w:hAnsi="Calibri"/>
        <w:b/>
        <w:i w:val="0"/>
        <w:color w:val="000000"/>
      </w:rPr>
      <w:tblPr/>
      <w:tcPr>
        <w:shd w:val="clear" w:color="auto" w:fill="F2F2F2"/>
      </w:tcPr>
    </w:tblStylePr>
    <w:tblStylePr w:type="band1Horz">
      <w:rPr>
        <w:rFonts w:ascii="Calibri" w:hAnsi="Calibri"/>
      </w:rPr>
      <w:tblPr/>
      <w:tcPr>
        <w:tcBorders>
          <w:top w:val="nil"/>
          <w:left w:val="nil"/>
          <w:bottom w:val="single" w:sz="4" w:space="0" w:color="D1D1D1"/>
          <w:right w:val="nil"/>
          <w:insideH w:val="nil"/>
          <w:insideV w:val="nil"/>
          <w:tl2br w:val="nil"/>
          <w:tr2bl w:val="nil"/>
        </w:tcBorders>
      </w:tcPr>
    </w:tblStylePr>
    <w:tblStylePr w:type="band2Horz">
      <w:rPr>
        <w:rFonts w:ascii="Calibri" w:hAnsi="Calibri"/>
      </w:rPr>
      <w:tblPr/>
      <w:tcPr>
        <w:tcBorders>
          <w:insideH w:val="nil"/>
        </w:tcBorders>
      </w:tcPr>
    </w:tblStylePr>
  </w:style>
  <w:style w:type="character" w:customStyle="1" w:styleId="ui-provider">
    <w:name w:val="ui-provider"/>
    <w:basedOn w:val="DefaultParagraphFont"/>
    <w:rsid w:val="00DC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3467">
      <w:bodyDiv w:val="1"/>
      <w:marLeft w:val="0"/>
      <w:marRight w:val="0"/>
      <w:marTop w:val="0"/>
      <w:marBottom w:val="0"/>
      <w:divBdr>
        <w:top w:val="none" w:sz="0" w:space="0" w:color="auto"/>
        <w:left w:val="none" w:sz="0" w:space="0" w:color="auto"/>
        <w:bottom w:val="none" w:sz="0" w:space="0" w:color="auto"/>
        <w:right w:val="none" w:sz="0" w:space="0" w:color="auto"/>
      </w:divBdr>
      <w:divsChild>
        <w:div w:id="896671069">
          <w:marLeft w:val="0"/>
          <w:marRight w:val="0"/>
          <w:marTop w:val="240"/>
          <w:marBottom w:val="0"/>
          <w:divBdr>
            <w:top w:val="single" w:sz="2" w:space="0" w:color="D4D4D4"/>
            <w:left w:val="single" w:sz="2" w:space="0" w:color="D4D4D4"/>
            <w:bottom w:val="single" w:sz="2" w:space="0" w:color="D4D4D4"/>
            <w:right w:val="single" w:sz="2" w:space="0" w:color="D4D4D4"/>
          </w:divBdr>
        </w:div>
      </w:divsChild>
    </w:div>
    <w:div w:id="337198482">
      <w:bodyDiv w:val="1"/>
      <w:marLeft w:val="0"/>
      <w:marRight w:val="0"/>
      <w:marTop w:val="0"/>
      <w:marBottom w:val="0"/>
      <w:divBdr>
        <w:top w:val="none" w:sz="0" w:space="0" w:color="auto"/>
        <w:left w:val="none" w:sz="0" w:space="0" w:color="auto"/>
        <w:bottom w:val="none" w:sz="0" w:space="0" w:color="auto"/>
        <w:right w:val="none" w:sz="0" w:space="0" w:color="auto"/>
      </w:divBdr>
    </w:div>
    <w:div w:id="585185196">
      <w:bodyDiv w:val="1"/>
      <w:marLeft w:val="0"/>
      <w:marRight w:val="0"/>
      <w:marTop w:val="0"/>
      <w:marBottom w:val="0"/>
      <w:divBdr>
        <w:top w:val="none" w:sz="0" w:space="0" w:color="auto"/>
        <w:left w:val="none" w:sz="0" w:space="0" w:color="auto"/>
        <w:bottom w:val="none" w:sz="0" w:space="0" w:color="auto"/>
        <w:right w:val="none" w:sz="0" w:space="0" w:color="auto"/>
      </w:divBdr>
    </w:div>
    <w:div w:id="785539014">
      <w:bodyDiv w:val="1"/>
      <w:marLeft w:val="0"/>
      <w:marRight w:val="0"/>
      <w:marTop w:val="0"/>
      <w:marBottom w:val="0"/>
      <w:divBdr>
        <w:top w:val="none" w:sz="0" w:space="0" w:color="auto"/>
        <w:left w:val="none" w:sz="0" w:space="0" w:color="auto"/>
        <w:bottom w:val="none" w:sz="0" w:space="0" w:color="auto"/>
        <w:right w:val="none" w:sz="0" w:space="0" w:color="auto"/>
      </w:divBdr>
      <w:divsChild>
        <w:div w:id="1932931470">
          <w:marLeft w:val="0"/>
          <w:marRight w:val="0"/>
          <w:marTop w:val="240"/>
          <w:marBottom w:val="0"/>
          <w:divBdr>
            <w:top w:val="single" w:sz="2" w:space="0" w:color="D4D4D4"/>
            <w:left w:val="single" w:sz="2" w:space="0" w:color="D4D4D4"/>
            <w:bottom w:val="single" w:sz="2" w:space="0" w:color="D4D4D4"/>
            <w:right w:val="single" w:sz="2" w:space="0" w:color="D4D4D4"/>
          </w:divBdr>
        </w:div>
      </w:divsChild>
    </w:div>
    <w:div w:id="929435056">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118337873">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9979968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cer.gov.au/schemes/national-greenhouse-and-energy-reporting-scheme/report-emissions-and-energy/amendments" TargetMode="External"/><Relationship Id="rId39" Type="http://schemas.openxmlformats.org/officeDocument/2006/relationships/hyperlink" Target="https://cer.gov.au/schemes/safeguard-mechanism/safeguard-baselines" TargetMode="External"/><Relationship Id="rId21" Type="http://schemas.openxmlformats.org/officeDocument/2006/relationships/image" Target="media/image12.png"/><Relationship Id="rId34" Type="http://schemas.openxmlformats.org/officeDocument/2006/relationships/hyperlink" Target="https://cer.gov.au/schemes/national-greenhouse-and-energy-reporting-scheme/report-emissions-and-energy/nger-reporting-guides" TargetMode="External"/><Relationship Id="rId42" Type="http://schemas.openxmlformats.org/officeDocument/2006/relationships/hyperlink" Target="https://cer.gov.au/schemes/national-greenhouse-and-energy-reporting-scheme/report-emissions-and-energy/reporter-support" TargetMode="External"/><Relationship Id="rId47"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image" Target="media/image13.png"/><Relationship Id="rId11" Type="http://schemas.openxmlformats.org/officeDocument/2006/relationships/image" Target="media/image3.png"/><Relationship Id="rId24" Type="http://schemas.openxmlformats.org/officeDocument/2006/relationships/hyperlink" Target="https://www.legislation.gov.au/Series/F2008L02309" TargetMode="External"/><Relationship Id="rId32" Type="http://schemas.openxmlformats.org/officeDocument/2006/relationships/hyperlink" Target="https://cer.gov.au/schemes/national-greenhouse-and-energy-reporting-scheme/report-emissions-and-energy/nger-reporting-guides" TargetMode="External"/><Relationship Id="rId37" Type="http://schemas.openxmlformats.org/officeDocument/2006/relationships/hyperlink" Target="https://cer.gov.au/schemes/safeguard-mechanism/managing-excess-emissions" TargetMode="External"/><Relationship Id="rId40" Type="http://schemas.openxmlformats.org/officeDocument/2006/relationships/hyperlink" Target="https://cer.gov.au/schemes/safeguard-mechanism"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legislation.gov.au/Series/F2008L02230" TargetMode="External"/><Relationship Id="rId28" Type="http://schemas.openxmlformats.org/officeDocument/2006/relationships/hyperlink" Target="https://cer.gov.au/document_page/nger-quick-help-topics" TargetMode="External"/><Relationship Id="rId36" Type="http://schemas.openxmlformats.org/officeDocument/2006/relationships/hyperlink" Target="https://cer.gov.au/schemes/safeguard-mechanism" TargetMode="External"/><Relationship Id="rId49"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cer.gov.au/about-us/contact-us"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www.legislation.gov.au/Series/C2007A00175" TargetMode="External"/><Relationship Id="rId27" Type="http://schemas.openxmlformats.org/officeDocument/2006/relationships/hyperlink" Target="https://cer.gov.au/schemes/national-greenhouse-and-energy-reporting-scheme/report-emissions-and-energy/nger-reporting" TargetMode="External"/><Relationship Id="rId30" Type="http://schemas.openxmlformats.org/officeDocument/2006/relationships/image" Target="media/image14.png"/><Relationship Id="rId35" Type="http://schemas.openxmlformats.org/officeDocument/2006/relationships/image" Target="media/image15.png"/><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cer.gov.au/schemes/national-greenhouse-and-energy-reporting-scheme" TargetMode="External"/><Relationship Id="rId33" Type="http://schemas.openxmlformats.org/officeDocument/2006/relationships/hyperlink" Target="https://cer.gov.au/schemes/national-greenhouse-and-energy-reporting-scheme/about-emissions-and-energy-data/emissions-and-energy-types" TargetMode="External"/><Relationship Id="rId38" Type="http://schemas.openxmlformats.org/officeDocument/2006/relationships/hyperlink" Target="https://www.legislation.gov.au/F2015L01637/latest/versions" TargetMode="External"/><Relationship Id="rId46" Type="http://schemas.openxmlformats.org/officeDocument/2006/relationships/header" Target="header2.xml"/><Relationship Id="rId20" Type="http://schemas.openxmlformats.org/officeDocument/2006/relationships/image" Target="media/image11.svg"/><Relationship Id="rId41" Type="http://schemas.openxmlformats.org/officeDocument/2006/relationships/hyperlink" Target="mailto:cer-nger-reporting@cer.gov.a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853DFF-2F3F-46FF-916D-F69F02A5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2857</Words>
  <Characters>16288</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Emissions and Energy Reporting System validations guideline</vt:lpstr>
    </vt:vector>
  </TitlesOfParts>
  <Company/>
  <LinksUpToDate>false</LinksUpToDate>
  <CharactersWithSpaces>19107</CharactersWithSpaces>
  <SharedDoc>false</SharedDoc>
  <HLinks>
    <vt:vector size="180" baseType="variant">
      <vt:variant>
        <vt:i4>2883620</vt:i4>
      </vt:variant>
      <vt:variant>
        <vt:i4>120</vt:i4>
      </vt:variant>
      <vt:variant>
        <vt:i4>0</vt:i4>
      </vt:variant>
      <vt:variant>
        <vt:i4>5</vt:i4>
      </vt:variant>
      <vt:variant>
        <vt:lpwstr>https://cer.gov.au/schemes/national-greenhouse-and-energy-reporting-scheme/report-emissions-and-energy/reporter-support</vt:lpwstr>
      </vt:variant>
      <vt:variant>
        <vt:lpwstr/>
      </vt:variant>
      <vt:variant>
        <vt:i4>7995400</vt:i4>
      </vt:variant>
      <vt:variant>
        <vt:i4>117</vt:i4>
      </vt:variant>
      <vt:variant>
        <vt:i4>0</vt:i4>
      </vt:variant>
      <vt:variant>
        <vt:i4>5</vt:i4>
      </vt:variant>
      <vt:variant>
        <vt:lpwstr>mailto:cer-nger-reporting@cer.gov.au</vt:lpwstr>
      </vt:variant>
      <vt:variant>
        <vt:lpwstr/>
      </vt:variant>
      <vt:variant>
        <vt:i4>7798908</vt:i4>
      </vt:variant>
      <vt:variant>
        <vt:i4>114</vt:i4>
      </vt:variant>
      <vt:variant>
        <vt:i4>0</vt:i4>
      </vt:variant>
      <vt:variant>
        <vt:i4>5</vt:i4>
      </vt:variant>
      <vt:variant>
        <vt:lpwstr>https://cer.gov.au/schemes/safeguard-mechanism</vt:lpwstr>
      </vt:variant>
      <vt:variant>
        <vt:lpwstr/>
      </vt:variant>
      <vt:variant>
        <vt:i4>6291573</vt:i4>
      </vt:variant>
      <vt:variant>
        <vt:i4>111</vt:i4>
      </vt:variant>
      <vt:variant>
        <vt:i4>0</vt:i4>
      </vt:variant>
      <vt:variant>
        <vt:i4>5</vt:i4>
      </vt:variant>
      <vt:variant>
        <vt:lpwstr>https://cer.gov.au/schemes/safeguard-mechanism/safeguard-baselines</vt:lpwstr>
      </vt:variant>
      <vt:variant>
        <vt:lpwstr/>
      </vt:variant>
      <vt:variant>
        <vt:i4>3473456</vt:i4>
      </vt:variant>
      <vt:variant>
        <vt:i4>108</vt:i4>
      </vt:variant>
      <vt:variant>
        <vt:i4>0</vt:i4>
      </vt:variant>
      <vt:variant>
        <vt:i4>5</vt:i4>
      </vt:variant>
      <vt:variant>
        <vt:lpwstr>https://www.legislation.gov.au/F2015L01637/latest/versions</vt:lpwstr>
      </vt:variant>
      <vt:variant>
        <vt:lpwstr/>
      </vt:variant>
      <vt:variant>
        <vt:i4>1441878</vt:i4>
      </vt:variant>
      <vt:variant>
        <vt:i4>105</vt:i4>
      </vt:variant>
      <vt:variant>
        <vt:i4>0</vt:i4>
      </vt:variant>
      <vt:variant>
        <vt:i4>5</vt:i4>
      </vt:variant>
      <vt:variant>
        <vt:lpwstr>https://cer.gov.au/schemes/safeguard-mechanism/managing-excess-emissions</vt:lpwstr>
      </vt:variant>
      <vt:variant>
        <vt:lpwstr>apply-for-a-multi-year-monitoring-period</vt:lpwstr>
      </vt:variant>
      <vt:variant>
        <vt:i4>7798908</vt:i4>
      </vt:variant>
      <vt:variant>
        <vt:i4>102</vt:i4>
      </vt:variant>
      <vt:variant>
        <vt:i4>0</vt:i4>
      </vt:variant>
      <vt:variant>
        <vt:i4>5</vt:i4>
      </vt:variant>
      <vt:variant>
        <vt:lpwstr>https://cer.gov.au/schemes/safeguard-mechanism</vt:lpwstr>
      </vt:variant>
      <vt:variant>
        <vt:lpwstr/>
      </vt:variant>
      <vt:variant>
        <vt:i4>1704004</vt:i4>
      </vt:variant>
      <vt:variant>
        <vt:i4>96</vt:i4>
      </vt:variant>
      <vt:variant>
        <vt:i4>0</vt:i4>
      </vt:variant>
      <vt:variant>
        <vt:i4>5</vt:i4>
      </vt:variant>
      <vt:variant>
        <vt:lpwstr>https://cer.gov.au/schemes/national-greenhouse-and-energy-reporting-scheme/report-emissions-and-energy/nger-reporting-guides</vt:lpwstr>
      </vt:variant>
      <vt:variant>
        <vt:lpwstr/>
      </vt:variant>
      <vt:variant>
        <vt:i4>8257593</vt:i4>
      </vt:variant>
      <vt:variant>
        <vt:i4>93</vt:i4>
      </vt:variant>
      <vt:variant>
        <vt:i4>0</vt:i4>
      </vt:variant>
      <vt:variant>
        <vt:i4>5</vt:i4>
      </vt:variant>
      <vt:variant>
        <vt:lpwstr>https://cer.gov.au/schemes/national-greenhouse-and-energy-reporting-scheme/about-emissions-and-energy-data/emissions-and-energy-types</vt:lpwstr>
      </vt:variant>
      <vt:variant>
        <vt:lpwstr>types-of-emissions</vt:lpwstr>
      </vt:variant>
      <vt:variant>
        <vt:i4>1704004</vt:i4>
      </vt:variant>
      <vt:variant>
        <vt:i4>87</vt:i4>
      </vt:variant>
      <vt:variant>
        <vt:i4>0</vt:i4>
      </vt:variant>
      <vt:variant>
        <vt:i4>5</vt:i4>
      </vt:variant>
      <vt:variant>
        <vt:lpwstr>https://cer.gov.au/schemes/national-greenhouse-and-energy-reporting-scheme/report-emissions-and-energy/nger-reporting-guides</vt:lpwstr>
      </vt:variant>
      <vt:variant>
        <vt:lpwstr/>
      </vt:variant>
      <vt:variant>
        <vt:i4>1704004</vt:i4>
      </vt:variant>
      <vt:variant>
        <vt:i4>84</vt:i4>
      </vt:variant>
      <vt:variant>
        <vt:i4>0</vt:i4>
      </vt:variant>
      <vt:variant>
        <vt:i4>5</vt:i4>
      </vt:variant>
      <vt:variant>
        <vt:lpwstr>https://cer.gov.au/schemes/national-greenhouse-and-energy-reporting-scheme/report-emissions-and-energy/nger-reporting-guides</vt:lpwstr>
      </vt:variant>
      <vt:variant>
        <vt:lpwstr/>
      </vt:variant>
      <vt:variant>
        <vt:i4>6815786</vt:i4>
      </vt:variant>
      <vt:variant>
        <vt:i4>81</vt:i4>
      </vt:variant>
      <vt:variant>
        <vt:i4>0</vt:i4>
      </vt:variant>
      <vt:variant>
        <vt:i4>5</vt:i4>
      </vt:variant>
      <vt:variant>
        <vt:lpwstr>https://cer.gov.au/about-us/contact-us</vt:lpwstr>
      </vt:variant>
      <vt:variant>
        <vt:lpwstr/>
      </vt:variant>
      <vt:variant>
        <vt:i4>543162412</vt:i4>
      </vt:variant>
      <vt:variant>
        <vt:i4>78</vt:i4>
      </vt:variant>
      <vt:variant>
        <vt:i4>0</vt:i4>
      </vt:variant>
      <vt:variant>
        <vt:i4>5</vt:i4>
      </vt:variant>
      <vt:variant>
        <vt:lpwstr/>
      </vt:variant>
      <vt:variant>
        <vt:lpwstr>_Validations_–_error</vt:lpwstr>
      </vt:variant>
      <vt:variant>
        <vt:i4>6160500</vt:i4>
      </vt:variant>
      <vt:variant>
        <vt:i4>69</vt:i4>
      </vt:variant>
      <vt:variant>
        <vt:i4>0</vt:i4>
      </vt:variant>
      <vt:variant>
        <vt:i4>5</vt:i4>
      </vt:variant>
      <vt:variant>
        <vt:lpwstr>https://cer.gov.au/document_page/nger-quick-help-topics</vt:lpwstr>
      </vt:variant>
      <vt:variant>
        <vt:lpwstr/>
      </vt:variant>
      <vt:variant>
        <vt:i4>5373979</vt:i4>
      </vt:variant>
      <vt:variant>
        <vt:i4>66</vt:i4>
      </vt:variant>
      <vt:variant>
        <vt:i4>0</vt:i4>
      </vt:variant>
      <vt:variant>
        <vt:i4>5</vt:i4>
      </vt:variant>
      <vt:variant>
        <vt:lpwstr>https://cer.gov.au/about-us/our-compliance-approach/compliance-policy-education-monitoring-and-enforcement-activities</vt:lpwstr>
      </vt:variant>
      <vt:variant>
        <vt:lpwstr/>
      </vt:variant>
      <vt:variant>
        <vt:i4>5570632</vt:i4>
      </vt:variant>
      <vt:variant>
        <vt:i4>63</vt:i4>
      </vt:variant>
      <vt:variant>
        <vt:i4>0</vt:i4>
      </vt:variant>
      <vt:variant>
        <vt:i4>5</vt:i4>
      </vt:variant>
      <vt:variant>
        <vt:lpwstr>https://cer.gov.au/schemes/national-greenhouse-and-energy-reporting-scheme/report-emissions-and-energy/nger-reporting</vt:lpwstr>
      </vt:variant>
      <vt:variant>
        <vt:lpwstr/>
      </vt:variant>
      <vt:variant>
        <vt:i4>4653077</vt:i4>
      </vt:variant>
      <vt:variant>
        <vt:i4>60</vt:i4>
      </vt:variant>
      <vt:variant>
        <vt:i4>0</vt:i4>
      </vt:variant>
      <vt:variant>
        <vt:i4>5</vt:i4>
      </vt:variant>
      <vt:variant>
        <vt:lpwstr>https://cer.gov.au/online-systems</vt:lpwstr>
      </vt:variant>
      <vt:variant>
        <vt:lpwstr>emissions-and-energy-reporting-system</vt:lpwstr>
      </vt:variant>
      <vt:variant>
        <vt:i4>1179716</vt:i4>
      </vt:variant>
      <vt:variant>
        <vt:i4>57</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54</vt:i4>
      </vt:variant>
      <vt:variant>
        <vt:i4>0</vt:i4>
      </vt:variant>
      <vt:variant>
        <vt:i4>5</vt:i4>
      </vt:variant>
      <vt:variant>
        <vt:lpwstr>https://cer.gov.au/schemes/national-greenhouse-and-energy-reporting-scheme</vt:lpwstr>
      </vt:variant>
      <vt:variant>
        <vt:lpwstr/>
      </vt:variant>
      <vt:variant>
        <vt:i4>917523</vt:i4>
      </vt:variant>
      <vt:variant>
        <vt:i4>51</vt:i4>
      </vt:variant>
      <vt:variant>
        <vt:i4>0</vt:i4>
      </vt:variant>
      <vt:variant>
        <vt:i4>5</vt:i4>
      </vt:variant>
      <vt:variant>
        <vt:lpwstr>https://www.legislation.gov.au/Series/F2008L02309</vt:lpwstr>
      </vt:variant>
      <vt:variant>
        <vt:lpwstr/>
      </vt:variant>
      <vt:variant>
        <vt:i4>851986</vt:i4>
      </vt:variant>
      <vt:variant>
        <vt:i4>48</vt:i4>
      </vt:variant>
      <vt:variant>
        <vt:i4>0</vt:i4>
      </vt:variant>
      <vt:variant>
        <vt:i4>5</vt:i4>
      </vt:variant>
      <vt:variant>
        <vt:lpwstr>https://www.legislation.gov.au/Series/F2008L02230</vt:lpwstr>
      </vt:variant>
      <vt:variant>
        <vt:lpwstr/>
      </vt:variant>
      <vt:variant>
        <vt:i4>393243</vt:i4>
      </vt:variant>
      <vt:variant>
        <vt:i4>45</vt:i4>
      </vt:variant>
      <vt:variant>
        <vt:i4>0</vt:i4>
      </vt:variant>
      <vt:variant>
        <vt:i4>5</vt:i4>
      </vt:variant>
      <vt:variant>
        <vt:lpwstr>https://www.legislation.gov.au/Series/C2007A00175</vt:lpwstr>
      </vt:variant>
      <vt:variant>
        <vt:lpwstr/>
      </vt:variant>
      <vt:variant>
        <vt:i4>7995400</vt:i4>
      </vt:variant>
      <vt:variant>
        <vt:i4>21</vt:i4>
      </vt:variant>
      <vt:variant>
        <vt:i4>0</vt:i4>
      </vt:variant>
      <vt:variant>
        <vt:i4>5</vt:i4>
      </vt:variant>
      <vt:variant>
        <vt:lpwstr>mailto:cer-nger-reporting@cer.gov.au</vt:lpwstr>
      </vt:variant>
      <vt:variant>
        <vt:lpwstr/>
      </vt:variant>
      <vt:variant>
        <vt:i4>6881365</vt:i4>
      </vt:variant>
      <vt:variant>
        <vt:i4>18</vt:i4>
      </vt:variant>
      <vt:variant>
        <vt:i4>0</vt:i4>
      </vt:variant>
      <vt:variant>
        <vt:i4>5</vt:i4>
      </vt:variant>
      <vt:variant>
        <vt:lpwstr>mailto:Eric.Usher@cer.gov.au</vt:lpwstr>
      </vt:variant>
      <vt:variant>
        <vt:lpwstr/>
      </vt:variant>
      <vt:variant>
        <vt:i4>7405639</vt:i4>
      </vt:variant>
      <vt:variant>
        <vt:i4>15</vt:i4>
      </vt:variant>
      <vt:variant>
        <vt:i4>0</vt:i4>
      </vt:variant>
      <vt:variant>
        <vt:i4>5</vt:i4>
      </vt:variant>
      <vt:variant>
        <vt:lpwstr>mailto:Chris.Sheahan@cer.gov.au</vt:lpwstr>
      </vt:variant>
      <vt:variant>
        <vt:lpwstr/>
      </vt:variant>
      <vt:variant>
        <vt:i4>7405639</vt:i4>
      </vt:variant>
      <vt:variant>
        <vt:i4>12</vt:i4>
      </vt:variant>
      <vt:variant>
        <vt:i4>0</vt:i4>
      </vt:variant>
      <vt:variant>
        <vt:i4>5</vt:i4>
      </vt:variant>
      <vt:variant>
        <vt:lpwstr>mailto:Chris.Sheahan@cer.gov.au</vt:lpwstr>
      </vt:variant>
      <vt:variant>
        <vt:lpwstr/>
      </vt:variant>
      <vt:variant>
        <vt:i4>5636205</vt:i4>
      </vt:variant>
      <vt:variant>
        <vt:i4>9</vt:i4>
      </vt:variant>
      <vt:variant>
        <vt:i4>0</vt:i4>
      </vt:variant>
      <vt:variant>
        <vt:i4>5</vt:i4>
      </vt:variant>
      <vt:variant>
        <vt:lpwstr>mailto:Derek.Motion@cer.gov.au</vt:lpwstr>
      </vt:variant>
      <vt:variant>
        <vt:lpwstr/>
      </vt:variant>
      <vt:variant>
        <vt:i4>4390941</vt:i4>
      </vt:variant>
      <vt:variant>
        <vt:i4>6</vt:i4>
      </vt:variant>
      <vt:variant>
        <vt:i4>0</vt:i4>
      </vt:variant>
      <vt:variant>
        <vt:i4>5</vt:i4>
      </vt:variant>
      <vt:variant>
        <vt:lpwstr>https://cergovau.sharepoint.com/:w:/s/EDi-NGER/Eer_agVeJfJBmMEb5qU-gS0BGPQbOU5cvbC3a1mj_UNhWg?e=Si1ccD</vt:lpwstr>
      </vt:variant>
      <vt:variant>
        <vt:lpwstr/>
      </vt:variant>
      <vt:variant>
        <vt:i4>5636205</vt:i4>
      </vt:variant>
      <vt:variant>
        <vt:i4>3</vt:i4>
      </vt:variant>
      <vt:variant>
        <vt:i4>0</vt:i4>
      </vt:variant>
      <vt:variant>
        <vt:i4>5</vt:i4>
      </vt:variant>
      <vt:variant>
        <vt:lpwstr>mailto:Derek.Motion@cer.gov.au</vt:lpwstr>
      </vt:variant>
      <vt:variant>
        <vt:lpwstr/>
      </vt:variant>
      <vt:variant>
        <vt:i4>2162745</vt:i4>
      </vt:variant>
      <vt:variant>
        <vt:i4>0</vt:i4>
      </vt:variant>
      <vt:variant>
        <vt:i4>0</vt:i4>
      </vt:variant>
      <vt:variant>
        <vt:i4>5</vt:i4>
      </vt:variant>
      <vt:variant>
        <vt:lpwstr>https://cer.gov.au/online-systems</vt:lpwstr>
      </vt:variant>
      <vt:variant>
        <vt:lpwstr>online-services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Emissions and Energy Reporting System validations guideline</dc:title>
  <dc:subject/>
  <dc:creator/>
  <cp:keywords/>
  <cp:lastModifiedBy/>
  <cp:revision>1</cp:revision>
  <dcterms:created xsi:type="dcterms:W3CDTF">2025-08-20T01:32:00Z</dcterms:created>
  <dcterms:modified xsi:type="dcterms:W3CDTF">2025-08-20T01:38:00Z</dcterms:modified>
  <cp:contentStatus/>
</cp:coreProperties>
</file>